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05519" w14:textId="77777777" w:rsidR="00F30CF6" w:rsidRPr="00362D7A" w:rsidRDefault="00651AD6">
      <w:pPr>
        <w:adjustRightInd w:val="0"/>
        <w:snapToGrid w:val="0"/>
        <w:spacing w:afterLines="50" w:after="156" w:line="500" w:lineRule="exact"/>
        <w:rPr>
          <w:rFonts w:ascii="仿宋_GB2312" w:eastAsia="仿宋_GB2312"/>
          <w:sz w:val="36"/>
          <w:szCs w:val="30"/>
        </w:rPr>
      </w:pPr>
      <w:r w:rsidRPr="00362D7A">
        <w:rPr>
          <w:rFonts w:ascii="仿宋_GB2312" w:eastAsia="仿宋_GB2312" w:hAnsi="黑体" w:hint="eastAsia"/>
          <w:b/>
          <w:sz w:val="32"/>
          <w:szCs w:val="30"/>
        </w:rPr>
        <w:t>附件</w:t>
      </w:r>
      <w:r w:rsidR="00F30CF6" w:rsidRPr="00362D7A">
        <w:rPr>
          <w:rFonts w:ascii="仿宋_GB2312" w:eastAsia="仿宋_GB2312" w:hAnsi="黑体" w:hint="eastAsia"/>
          <w:b/>
          <w:sz w:val="32"/>
          <w:szCs w:val="30"/>
        </w:rPr>
        <w:t>1</w:t>
      </w:r>
    </w:p>
    <w:p w14:paraId="452D9EA3" w14:textId="2FFA8BF7" w:rsidR="00394BF6" w:rsidRPr="00362D7A" w:rsidRDefault="00651AD6" w:rsidP="00F30CF6">
      <w:pPr>
        <w:adjustRightInd w:val="0"/>
        <w:snapToGrid w:val="0"/>
        <w:spacing w:afterLines="50" w:after="156" w:line="500" w:lineRule="exact"/>
        <w:jc w:val="center"/>
        <w:rPr>
          <w:rFonts w:eastAsia="方正小标宋简体"/>
          <w:sz w:val="36"/>
          <w:szCs w:val="30"/>
        </w:rPr>
      </w:pPr>
      <w:r w:rsidRPr="00362D7A">
        <w:rPr>
          <w:rFonts w:eastAsia="方正小标宋简体"/>
          <w:sz w:val="36"/>
          <w:szCs w:val="30"/>
        </w:rPr>
        <w:t>高</w:t>
      </w:r>
      <w:r w:rsidRPr="00362D7A">
        <w:rPr>
          <w:rFonts w:eastAsia="方正小标宋简体" w:hint="eastAsia"/>
          <w:sz w:val="36"/>
          <w:szCs w:val="30"/>
        </w:rPr>
        <w:t>等</w:t>
      </w:r>
      <w:r w:rsidRPr="00362D7A">
        <w:rPr>
          <w:rFonts w:eastAsia="方正小标宋简体"/>
          <w:sz w:val="36"/>
          <w:szCs w:val="30"/>
        </w:rPr>
        <w:t>学校实验室安全检查项目</w:t>
      </w:r>
      <w:r w:rsidRPr="00362D7A">
        <w:rPr>
          <w:rFonts w:eastAsia="方正小标宋简体" w:hint="eastAsia"/>
          <w:sz w:val="36"/>
          <w:szCs w:val="30"/>
        </w:rPr>
        <w:t>表</w:t>
      </w:r>
      <w:r w:rsidR="00464579">
        <w:rPr>
          <w:rFonts w:eastAsia="方正小标宋简体" w:hint="eastAsia"/>
          <w:sz w:val="36"/>
          <w:szCs w:val="30"/>
        </w:rPr>
        <w:t>（</w:t>
      </w:r>
      <w:r w:rsidR="00464579">
        <w:rPr>
          <w:rFonts w:eastAsia="方正小标宋简体" w:hint="eastAsia"/>
          <w:sz w:val="36"/>
          <w:szCs w:val="30"/>
        </w:rPr>
        <w:t>2020</w:t>
      </w:r>
      <w:r w:rsidR="00464579">
        <w:rPr>
          <w:rFonts w:eastAsia="方正小标宋简体" w:hint="eastAsia"/>
          <w:sz w:val="36"/>
          <w:szCs w:val="30"/>
        </w:rPr>
        <w:t>）</w:t>
      </w:r>
    </w:p>
    <w:tbl>
      <w:tblPr>
        <w:tblW w:w="14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599"/>
        <w:gridCol w:w="853"/>
        <w:gridCol w:w="882"/>
        <w:gridCol w:w="2120"/>
      </w:tblGrid>
      <w:tr w:rsidR="00394BF6" w14:paraId="36368450" w14:textId="77777777" w:rsidTr="00362D7A">
        <w:trPr>
          <w:trHeight w:val="369"/>
          <w:tblHeader/>
          <w:jc w:val="center"/>
        </w:trPr>
        <w:tc>
          <w:tcPr>
            <w:tcW w:w="848" w:type="dxa"/>
            <w:vMerge w:val="restart"/>
            <w:shd w:val="clear" w:color="auto" w:fill="auto"/>
            <w:tcMar>
              <w:left w:w="45" w:type="dxa"/>
              <w:right w:w="45" w:type="dxa"/>
            </w:tcMar>
            <w:vAlign w:val="center"/>
          </w:tcPr>
          <w:p w14:paraId="022BA51E" w14:textId="77777777" w:rsidR="00394BF6" w:rsidRPr="004A5FA4" w:rsidRDefault="00651AD6" w:rsidP="004A5FA4">
            <w:pPr>
              <w:spacing w:line="300" w:lineRule="exact"/>
              <w:jc w:val="center"/>
              <w:rPr>
                <w:rFonts w:eastAsia="黑体"/>
                <w:b/>
                <w:bCs/>
                <w:kern w:val="0"/>
                <w:szCs w:val="21"/>
              </w:rPr>
            </w:pPr>
            <w:r w:rsidRPr="004A5FA4">
              <w:rPr>
                <w:rFonts w:eastAsia="黑体"/>
                <w:b/>
                <w:bCs/>
                <w:kern w:val="0"/>
                <w:szCs w:val="21"/>
              </w:rPr>
              <w:t>序号</w:t>
            </w:r>
          </w:p>
        </w:tc>
        <w:tc>
          <w:tcPr>
            <w:tcW w:w="5810" w:type="dxa"/>
            <w:vMerge w:val="restart"/>
            <w:shd w:val="clear" w:color="auto" w:fill="auto"/>
            <w:tcMar>
              <w:left w:w="45" w:type="dxa"/>
              <w:right w:w="45" w:type="dxa"/>
            </w:tcMar>
            <w:vAlign w:val="center"/>
          </w:tcPr>
          <w:p w14:paraId="5F6A1177" w14:textId="77777777" w:rsidR="00394BF6" w:rsidRDefault="00651AD6" w:rsidP="004A5FA4">
            <w:pPr>
              <w:spacing w:line="300" w:lineRule="exact"/>
              <w:jc w:val="center"/>
              <w:rPr>
                <w:rFonts w:eastAsia="黑体"/>
                <w:b/>
                <w:bCs/>
                <w:kern w:val="0"/>
                <w:szCs w:val="21"/>
              </w:rPr>
            </w:pPr>
            <w:r>
              <w:rPr>
                <w:rFonts w:eastAsia="黑体"/>
                <w:b/>
                <w:bCs/>
                <w:kern w:val="0"/>
                <w:szCs w:val="21"/>
              </w:rPr>
              <w:t>检查项目</w:t>
            </w:r>
          </w:p>
        </w:tc>
        <w:tc>
          <w:tcPr>
            <w:tcW w:w="3260" w:type="dxa"/>
            <w:vMerge w:val="restart"/>
            <w:shd w:val="clear" w:color="auto" w:fill="auto"/>
            <w:tcMar>
              <w:left w:w="45" w:type="dxa"/>
              <w:right w:w="45" w:type="dxa"/>
            </w:tcMar>
            <w:vAlign w:val="center"/>
          </w:tcPr>
          <w:p w14:paraId="032CEA76" w14:textId="77777777" w:rsidR="00394BF6" w:rsidRDefault="00651AD6" w:rsidP="004A5FA4">
            <w:pPr>
              <w:spacing w:line="300" w:lineRule="exact"/>
              <w:jc w:val="center"/>
              <w:rPr>
                <w:rFonts w:eastAsia="黑体"/>
                <w:b/>
                <w:bCs/>
                <w:kern w:val="0"/>
                <w:szCs w:val="21"/>
              </w:rPr>
            </w:pPr>
            <w:r>
              <w:rPr>
                <w:rFonts w:eastAsia="黑体" w:hint="eastAsia"/>
                <w:b/>
                <w:bCs/>
                <w:kern w:val="0"/>
                <w:szCs w:val="21"/>
              </w:rPr>
              <w:t>检查</w:t>
            </w:r>
            <w:r>
              <w:rPr>
                <w:rFonts w:eastAsia="黑体"/>
                <w:b/>
                <w:bCs/>
                <w:kern w:val="0"/>
                <w:szCs w:val="21"/>
              </w:rPr>
              <w:t>要点</w:t>
            </w:r>
          </w:p>
        </w:tc>
        <w:tc>
          <w:tcPr>
            <w:tcW w:w="4454" w:type="dxa"/>
            <w:gridSpan w:val="4"/>
            <w:shd w:val="clear" w:color="auto" w:fill="auto"/>
            <w:tcMar>
              <w:left w:w="45" w:type="dxa"/>
              <w:right w:w="45" w:type="dxa"/>
            </w:tcMar>
            <w:vAlign w:val="center"/>
          </w:tcPr>
          <w:p w14:paraId="6D2B6E62" w14:textId="77777777" w:rsidR="00394BF6" w:rsidRDefault="00651AD6" w:rsidP="004A5FA4">
            <w:pPr>
              <w:spacing w:line="300" w:lineRule="exact"/>
              <w:jc w:val="center"/>
              <w:rPr>
                <w:rFonts w:eastAsia="黑体"/>
                <w:b/>
                <w:bCs/>
                <w:kern w:val="0"/>
                <w:szCs w:val="21"/>
              </w:rPr>
            </w:pPr>
            <w:r>
              <w:rPr>
                <w:rFonts w:eastAsia="黑体" w:hint="eastAsia"/>
                <w:b/>
                <w:bCs/>
                <w:kern w:val="0"/>
                <w:szCs w:val="21"/>
              </w:rPr>
              <w:t>检查结果</w:t>
            </w:r>
          </w:p>
        </w:tc>
      </w:tr>
      <w:tr w:rsidR="00394BF6" w14:paraId="04347F0A" w14:textId="77777777" w:rsidTr="00362D7A">
        <w:trPr>
          <w:trHeight w:val="369"/>
          <w:tblHeader/>
          <w:jc w:val="center"/>
        </w:trPr>
        <w:tc>
          <w:tcPr>
            <w:tcW w:w="848" w:type="dxa"/>
            <w:vMerge/>
            <w:shd w:val="clear" w:color="auto" w:fill="auto"/>
            <w:tcMar>
              <w:left w:w="45" w:type="dxa"/>
              <w:right w:w="45" w:type="dxa"/>
            </w:tcMar>
            <w:vAlign w:val="center"/>
          </w:tcPr>
          <w:p w14:paraId="647ED264" w14:textId="77777777" w:rsidR="00394BF6" w:rsidRPr="004A5FA4" w:rsidRDefault="00394BF6" w:rsidP="004A5FA4">
            <w:pPr>
              <w:spacing w:line="300" w:lineRule="exact"/>
              <w:jc w:val="left"/>
              <w:rPr>
                <w:rFonts w:eastAsia="黑体"/>
                <w:b/>
                <w:bCs/>
                <w:kern w:val="0"/>
                <w:szCs w:val="21"/>
              </w:rPr>
            </w:pPr>
          </w:p>
        </w:tc>
        <w:tc>
          <w:tcPr>
            <w:tcW w:w="5810" w:type="dxa"/>
            <w:vMerge/>
            <w:shd w:val="clear" w:color="auto" w:fill="auto"/>
            <w:tcMar>
              <w:left w:w="45" w:type="dxa"/>
              <w:right w:w="45" w:type="dxa"/>
            </w:tcMar>
            <w:vAlign w:val="center"/>
          </w:tcPr>
          <w:p w14:paraId="705A44A8" w14:textId="77777777" w:rsidR="00394BF6" w:rsidRDefault="00394BF6">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14:paraId="5208C44F" w14:textId="77777777" w:rsidR="00394BF6" w:rsidRDefault="00394BF6">
            <w:pPr>
              <w:spacing w:line="300" w:lineRule="exact"/>
              <w:jc w:val="center"/>
              <w:rPr>
                <w:rFonts w:eastAsia="黑体"/>
                <w:b/>
                <w:bCs/>
                <w:kern w:val="0"/>
                <w:szCs w:val="21"/>
              </w:rPr>
            </w:pPr>
          </w:p>
        </w:tc>
        <w:tc>
          <w:tcPr>
            <w:tcW w:w="599" w:type="dxa"/>
            <w:shd w:val="clear" w:color="auto" w:fill="auto"/>
            <w:tcMar>
              <w:top w:w="28" w:type="dxa"/>
              <w:left w:w="45" w:type="dxa"/>
              <w:bottom w:w="28" w:type="dxa"/>
              <w:right w:w="45" w:type="dxa"/>
            </w:tcMar>
            <w:vAlign w:val="center"/>
          </w:tcPr>
          <w:p w14:paraId="355FFE77" w14:textId="77777777" w:rsidR="00394BF6" w:rsidRDefault="00651AD6" w:rsidP="00362D7A">
            <w:pPr>
              <w:spacing w:line="240" w:lineRule="exact"/>
              <w:jc w:val="center"/>
              <w:rPr>
                <w:rFonts w:eastAsia="黑体"/>
                <w:b/>
                <w:bCs/>
                <w:kern w:val="0"/>
                <w:szCs w:val="21"/>
              </w:rPr>
            </w:pPr>
            <w:r>
              <w:rPr>
                <w:rFonts w:eastAsia="黑体" w:hint="eastAsia"/>
                <w:b/>
                <w:bCs/>
                <w:kern w:val="0"/>
                <w:szCs w:val="21"/>
              </w:rPr>
              <w:t>符合</w:t>
            </w:r>
          </w:p>
        </w:tc>
        <w:tc>
          <w:tcPr>
            <w:tcW w:w="853" w:type="dxa"/>
            <w:tcMar>
              <w:top w:w="28" w:type="dxa"/>
              <w:bottom w:w="28" w:type="dxa"/>
            </w:tcMar>
            <w:vAlign w:val="center"/>
          </w:tcPr>
          <w:p w14:paraId="3EB1E70F" w14:textId="77777777" w:rsidR="00394BF6" w:rsidRDefault="00651AD6" w:rsidP="00362D7A">
            <w:pPr>
              <w:spacing w:line="240" w:lineRule="exact"/>
              <w:jc w:val="center"/>
              <w:rPr>
                <w:rFonts w:eastAsia="黑体"/>
                <w:b/>
                <w:bCs/>
                <w:kern w:val="0"/>
                <w:szCs w:val="21"/>
              </w:rPr>
            </w:pPr>
            <w:r>
              <w:rPr>
                <w:rFonts w:eastAsia="黑体" w:hint="eastAsia"/>
                <w:b/>
                <w:bCs/>
                <w:kern w:val="0"/>
                <w:szCs w:val="21"/>
              </w:rPr>
              <w:t>不符合</w:t>
            </w:r>
          </w:p>
        </w:tc>
        <w:tc>
          <w:tcPr>
            <w:tcW w:w="882" w:type="dxa"/>
            <w:tcMar>
              <w:top w:w="28" w:type="dxa"/>
              <w:bottom w:w="28" w:type="dxa"/>
            </w:tcMar>
            <w:vAlign w:val="center"/>
          </w:tcPr>
          <w:p w14:paraId="49F9FD65" w14:textId="77777777" w:rsidR="00394BF6" w:rsidRDefault="00651AD6" w:rsidP="00362D7A">
            <w:pPr>
              <w:spacing w:line="240" w:lineRule="exact"/>
              <w:jc w:val="center"/>
              <w:rPr>
                <w:rFonts w:eastAsia="黑体"/>
                <w:b/>
                <w:bCs/>
                <w:kern w:val="0"/>
                <w:szCs w:val="21"/>
              </w:rPr>
            </w:pPr>
            <w:r>
              <w:rPr>
                <w:rFonts w:eastAsia="黑体" w:hint="eastAsia"/>
                <w:b/>
                <w:bCs/>
                <w:kern w:val="0"/>
                <w:szCs w:val="21"/>
              </w:rPr>
              <w:t>不适用</w:t>
            </w:r>
          </w:p>
        </w:tc>
        <w:tc>
          <w:tcPr>
            <w:tcW w:w="2120" w:type="dxa"/>
            <w:vAlign w:val="center"/>
          </w:tcPr>
          <w:p w14:paraId="167AE875" w14:textId="77777777" w:rsidR="00394BF6" w:rsidRDefault="00651AD6">
            <w:pPr>
              <w:spacing w:line="300" w:lineRule="exact"/>
              <w:jc w:val="center"/>
              <w:rPr>
                <w:rFonts w:eastAsia="黑体"/>
                <w:b/>
                <w:bCs/>
                <w:kern w:val="0"/>
                <w:szCs w:val="21"/>
              </w:rPr>
            </w:pPr>
            <w:r>
              <w:rPr>
                <w:rFonts w:eastAsia="黑体" w:hint="eastAsia"/>
                <w:b/>
                <w:bCs/>
                <w:kern w:val="0"/>
                <w:szCs w:val="21"/>
              </w:rPr>
              <w:t>情况记录</w:t>
            </w:r>
          </w:p>
        </w:tc>
      </w:tr>
      <w:tr w:rsidR="00394BF6" w14:paraId="24843A32" w14:textId="77777777" w:rsidTr="00362D7A">
        <w:trPr>
          <w:trHeight w:val="369"/>
          <w:jc w:val="center"/>
        </w:trPr>
        <w:tc>
          <w:tcPr>
            <w:tcW w:w="848" w:type="dxa"/>
            <w:shd w:val="clear" w:color="auto" w:fill="auto"/>
            <w:tcMar>
              <w:left w:w="45" w:type="dxa"/>
              <w:right w:w="45" w:type="dxa"/>
            </w:tcMar>
            <w:vAlign w:val="center"/>
          </w:tcPr>
          <w:p w14:paraId="6CFA4E63"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w:t>
            </w:r>
          </w:p>
        </w:tc>
        <w:tc>
          <w:tcPr>
            <w:tcW w:w="13524" w:type="dxa"/>
            <w:gridSpan w:val="6"/>
            <w:shd w:val="clear" w:color="auto" w:fill="auto"/>
            <w:tcMar>
              <w:left w:w="45" w:type="dxa"/>
              <w:right w:w="45" w:type="dxa"/>
            </w:tcMar>
            <w:vAlign w:val="center"/>
          </w:tcPr>
          <w:p w14:paraId="599E2F2A" w14:textId="77777777" w:rsidR="00394BF6" w:rsidRDefault="00651AD6">
            <w:pPr>
              <w:widowControl/>
              <w:spacing w:line="300" w:lineRule="exact"/>
              <w:rPr>
                <w:b/>
                <w:kern w:val="0"/>
                <w:szCs w:val="21"/>
              </w:rPr>
            </w:pPr>
            <w:r>
              <w:rPr>
                <w:b/>
                <w:kern w:val="0"/>
                <w:szCs w:val="21"/>
              </w:rPr>
              <w:t>组织体系</w:t>
            </w:r>
          </w:p>
        </w:tc>
      </w:tr>
      <w:tr w:rsidR="00394BF6" w14:paraId="1D89A1D8" w14:textId="77777777" w:rsidTr="00362D7A">
        <w:trPr>
          <w:trHeight w:val="369"/>
          <w:jc w:val="center"/>
        </w:trPr>
        <w:tc>
          <w:tcPr>
            <w:tcW w:w="848" w:type="dxa"/>
            <w:shd w:val="clear" w:color="auto" w:fill="auto"/>
            <w:tcMar>
              <w:left w:w="45" w:type="dxa"/>
              <w:right w:w="45" w:type="dxa"/>
            </w:tcMar>
            <w:vAlign w:val="center"/>
          </w:tcPr>
          <w:p w14:paraId="7FB96521"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1.1</w:t>
            </w:r>
          </w:p>
        </w:tc>
        <w:tc>
          <w:tcPr>
            <w:tcW w:w="13524" w:type="dxa"/>
            <w:gridSpan w:val="6"/>
            <w:shd w:val="clear" w:color="auto" w:fill="auto"/>
            <w:tcMar>
              <w:left w:w="45" w:type="dxa"/>
              <w:right w:w="45" w:type="dxa"/>
            </w:tcMar>
            <w:vAlign w:val="center"/>
          </w:tcPr>
          <w:p w14:paraId="0669A272" w14:textId="77777777" w:rsidR="00394BF6" w:rsidRDefault="00651AD6">
            <w:pPr>
              <w:widowControl/>
              <w:spacing w:line="300" w:lineRule="exact"/>
              <w:rPr>
                <w:b/>
                <w:kern w:val="0"/>
                <w:szCs w:val="21"/>
              </w:rPr>
            </w:pPr>
            <w:r>
              <w:rPr>
                <w:b/>
                <w:kern w:val="0"/>
                <w:szCs w:val="21"/>
              </w:rPr>
              <w:t>学校层面安全责任体系</w:t>
            </w:r>
          </w:p>
        </w:tc>
      </w:tr>
      <w:tr w:rsidR="00394BF6" w14:paraId="0B3CE498" w14:textId="77777777" w:rsidTr="00362D7A">
        <w:trPr>
          <w:trHeight w:val="369"/>
          <w:jc w:val="center"/>
        </w:trPr>
        <w:tc>
          <w:tcPr>
            <w:tcW w:w="848" w:type="dxa"/>
            <w:shd w:val="clear" w:color="auto" w:fill="auto"/>
            <w:tcMar>
              <w:left w:w="45" w:type="dxa"/>
              <w:right w:w="45" w:type="dxa"/>
            </w:tcMar>
            <w:vAlign w:val="center"/>
          </w:tcPr>
          <w:p w14:paraId="44129850"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1.1.1</w:t>
            </w:r>
          </w:p>
        </w:tc>
        <w:tc>
          <w:tcPr>
            <w:tcW w:w="5810" w:type="dxa"/>
            <w:shd w:val="clear" w:color="auto" w:fill="auto"/>
            <w:tcMar>
              <w:left w:w="45" w:type="dxa"/>
              <w:right w:w="45" w:type="dxa"/>
            </w:tcMar>
            <w:vAlign w:val="center"/>
          </w:tcPr>
          <w:p w14:paraId="1869FB6C" w14:textId="77777777" w:rsidR="00394BF6" w:rsidRDefault="00651AD6">
            <w:pPr>
              <w:widowControl/>
              <w:spacing w:line="300" w:lineRule="exact"/>
              <w:jc w:val="left"/>
              <w:rPr>
                <w:b/>
                <w:kern w:val="0"/>
                <w:szCs w:val="21"/>
              </w:rPr>
            </w:pPr>
            <w:r>
              <w:rPr>
                <w:kern w:val="0"/>
                <w:szCs w:val="21"/>
              </w:rPr>
              <w:t>有校级实验室安全工作领导机构</w:t>
            </w:r>
            <w:r>
              <w:rPr>
                <w:rFonts w:hint="eastAsia"/>
                <w:kern w:val="0"/>
                <w:szCs w:val="21"/>
              </w:rPr>
              <w:t>，</w:t>
            </w:r>
            <w:r>
              <w:rPr>
                <w:kern w:val="0"/>
                <w:szCs w:val="21"/>
              </w:rPr>
              <w:t>由校</w:t>
            </w:r>
            <w:r>
              <w:rPr>
                <w:rFonts w:hint="eastAsia"/>
                <w:kern w:val="0"/>
                <w:szCs w:val="21"/>
              </w:rPr>
              <w:t>领导作为负责人</w:t>
            </w:r>
            <w:r>
              <w:rPr>
                <w:kern w:val="0"/>
                <w:szCs w:val="21"/>
              </w:rPr>
              <w:t>，相关职能部门参与，设办公室</w:t>
            </w:r>
          </w:p>
        </w:tc>
        <w:tc>
          <w:tcPr>
            <w:tcW w:w="3260" w:type="dxa"/>
            <w:shd w:val="clear" w:color="auto" w:fill="auto"/>
            <w:tcMar>
              <w:left w:w="45" w:type="dxa"/>
              <w:right w:w="45" w:type="dxa"/>
            </w:tcMar>
            <w:vAlign w:val="center"/>
          </w:tcPr>
          <w:p w14:paraId="34DF2737" w14:textId="77777777" w:rsidR="00394BF6" w:rsidRDefault="00651AD6">
            <w:pPr>
              <w:widowControl/>
              <w:spacing w:line="300" w:lineRule="exact"/>
              <w:jc w:val="left"/>
              <w:rPr>
                <w:bCs/>
                <w:kern w:val="0"/>
                <w:szCs w:val="21"/>
              </w:rPr>
            </w:pPr>
            <w:r>
              <w:rPr>
                <w:rFonts w:hint="eastAsia"/>
                <w:bCs/>
                <w:kern w:val="0"/>
                <w:szCs w:val="21"/>
              </w:rPr>
              <w:t>有带</w:t>
            </w:r>
            <w:r>
              <w:rPr>
                <w:bCs/>
                <w:kern w:val="0"/>
                <w:szCs w:val="21"/>
              </w:rPr>
              <w:t>文号的</w:t>
            </w:r>
            <w:r>
              <w:rPr>
                <w:rFonts w:hint="eastAsia"/>
                <w:bCs/>
                <w:kern w:val="0"/>
                <w:szCs w:val="21"/>
              </w:rPr>
              <w:t>机构</w:t>
            </w:r>
            <w:r>
              <w:rPr>
                <w:bCs/>
                <w:kern w:val="0"/>
                <w:szCs w:val="21"/>
              </w:rPr>
              <w:t>设立文件</w:t>
            </w:r>
            <w:r>
              <w:rPr>
                <w:rFonts w:hint="eastAsia"/>
                <w:bCs/>
                <w:kern w:val="0"/>
                <w:szCs w:val="21"/>
              </w:rPr>
              <w:t>，明确包含实验室技术安全管理内容</w:t>
            </w:r>
          </w:p>
        </w:tc>
        <w:tc>
          <w:tcPr>
            <w:tcW w:w="599" w:type="dxa"/>
            <w:tcMar>
              <w:left w:w="45" w:type="dxa"/>
              <w:right w:w="45" w:type="dxa"/>
            </w:tcMar>
            <w:vAlign w:val="center"/>
          </w:tcPr>
          <w:p w14:paraId="6FF03FAB" w14:textId="77777777" w:rsidR="00394BF6" w:rsidRDefault="00394BF6">
            <w:pPr>
              <w:widowControl/>
              <w:spacing w:line="300" w:lineRule="exact"/>
              <w:jc w:val="center"/>
              <w:rPr>
                <w:bCs/>
                <w:kern w:val="0"/>
                <w:szCs w:val="21"/>
              </w:rPr>
            </w:pPr>
          </w:p>
        </w:tc>
        <w:tc>
          <w:tcPr>
            <w:tcW w:w="853" w:type="dxa"/>
            <w:vAlign w:val="center"/>
          </w:tcPr>
          <w:p w14:paraId="6EC78964" w14:textId="77777777" w:rsidR="00394BF6" w:rsidRDefault="00394BF6">
            <w:pPr>
              <w:widowControl/>
              <w:spacing w:line="300" w:lineRule="exact"/>
              <w:jc w:val="center"/>
              <w:rPr>
                <w:bCs/>
                <w:kern w:val="0"/>
                <w:szCs w:val="21"/>
              </w:rPr>
            </w:pPr>
          </w:p>
        </w:tc>
        <w:tc>
          <w:tcPr>
            <w:tcW w:w="882" w:type="dxa"/>
            <w:vAlign w:val="center"/>
          </w:tcPr>
          <w:p w14:paraId="77EEAE59" w14:textId="77777777" w:rsidR="00394BF6" w:rsidRDefault="00394BF6">
            <w:pPr>
              <w:widowControl/>
              <w:spacing w:line="300" w:lineRule="exact"/>
              <w:jc w:val="center"/>
              <w:rPr>
                <w:bCs/>
                <w:kern w:val="0"/>
                <w:szCs w:val="21"/>
              </w:rPr>
            </w:pPr>
          </w:p>
        </w:tc>
        <w:tc>
          <w:tcPr>
            <w:tcW w:w="2120" w:type="dxa"/>
            <w:vAlign w:val="center"/>
          </w:tcPr>
          <w:p w14:paraId="1AA37143" w14:textId="77777777" w:rsidR="00394BF6" w:rsidRDefault="00394BF6">
            <w:pPr>
              <w:widowControl/>
              <w:spacing w:line="300" w:lineRule="exact"/>
              <w:jc w:val="left"/>
              <w:rPr>
                <w:bCs/>
                <w:kern w:val="0"/>
                <w:szCs w:val="21"/>
              </w:rPr>
            </w:pPr>
          </w:p>
        </w:tc>
      </w:tr>
      <w:tr w:rsidR="00394BF6" w14:paraId="5C30C498" w14:textId="77777777" w:rsidTr="00362D7A">
        <w:trPr>
          <w:trHeight w:val="369"/>
          <w:jc w:val="center"/>
        </w:trPr>
        <w:tc>
          <w:tcPr>
            <w:tcW w:w="848" w:type="dxa"/>
            <w:shd w:val="clear" w:color="auto" w:fill="auto"/>
            <w:tcMar>
              <w:left w:w="45" w:type="dxa"/>
              <w:right w:w="45" w:type="dxa"/>
            </w:tcMar>
            <w:vAlign w:val="center"/>
          </w:tcPr>
          <w:p w14:paraId="3A1A591C"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1.1.2</w:t>
            </w:r>
          </w:p>
        </w:tc>
        <w:tc>
          <w:tcPr>
            <w:tcW w:w="5810" w:type="dxa"/>
            <w:shd w:val="clear" w:color="auto" w:fill="auto"/>
            <w:tcMar>
              <w:left w:w="45" w:type="dxa"/>
              <w:right w:w="45" w:type="dxa"/>
            </w:tcMar>
            <w:vAlign w:val="center"/>
          </w:tcPr>
          <w:p w14:paraId="1FD9625D" w14:textId="77777777" w:rsidR="00394BF6" w:rsidRDefault="00651AD6" w:rsidP="00B34DC0">
            <w:pPr>
              <w:widowControl/>
              <w:spacing w:line="300" w:lineRule="exact"/>
              <w:jc w:val="left"/>
              <w:rPr>
                <w:b/>
                <w:kern w:val="0"/>
                <w:szCs w:val="21"/>
              </w:rPr>
            </w:pPr>
            <w:r>
              <w:rPr>
                <w:kern w:val="0"/>
                <w:szCs w:val="21"/>
              </w:rPr>
              <w:t>有处级</w:t>
            </w:r>
            <w:r>
              <w:rPr>
                <w:rFonts w:hint="eastAsia"/>
                <w:kern w:val="0"/>
                <w:szCs w:val="21"/>
              </w:rPr>
              <w:t>职能</w:t>
            </w:r>
            <w:r>
              <w:rPr>
                <w:kern w:val="0"/>
                <w:szCs w:val="21"/>
              </w:rPr>
              <w:t>部门</w:t>
            </w:r>
            <w:r>
              <w:rPr>
                <w:rFonts w:hint="eastAsia"/>
                <w:kern w:val="0"/>
                <w:szCs w:val="21"/>
              </w:rPr>
              <w:t>主管</w:t>
            </w:r>
            <w:r>
              <w:rPr>
                <w:kern w:val="0"/>
                <w:szCs w:val="21"/>
              </w:rPr>
              <w:t>实验室</w:t>
            </w:r>
            <w:r>
              <w:rPr>
                <w:rFonts w:hint="eastAsia"/>
                <w:kern w:val="0"/>
                <w:szCs w:val="21"/>
              </w:rPr>
              <w:t>技术</w:t>
            </w:r>
            <w:r>
              <w:rPr>
                <w:kern w:val="0"/>
                <w:szCs w:val="21"/>
              </w:rPr>
              <w:t>安全工作</w:t>
            </w:r>
            <w:r>
              <w:rPr>
                <w:rFonts w:hint="eastAsia"/>
                <w:kern w:val="0"/>
                <w:szCs w:val="21"/>
              </w:rPr>
              <w:t>，下</w:t>
            </w:r>
            <w:r>
              <w:rPr>
                <w:kern w:val="0"/>
                <w:szCs w:val="21"/>
              </w:rPr>
              <w:t>设实验室安全管理科室（</w:t>
            </w:r>
            <w:r w:rsidR="00B34DC0">
              <w:rPr>
                <w:rFonts w:hint="eastAsia"/>
                <w:kern w:val="0"/>
                <w:szCs w:val="21"/>
              </w:rPr>
              <w:t>2</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学校），或有专职的实验室安全管理人员</w:t>
            </w:r>
          </w:p>
        </w:tc>
        <w:tc>
          <w:tcPr>
            <w:tcW w:w="3260" w:type="dxa"/>
            <w:shd w:val="clear" w:color="auto" w:fill="auto"/>
            <w:tcMar>
              <w:left w:w="45" w:type="dxa"/>
              <w:right w:w="45" w:type="dxa"/>
            </w:tcMar>
            <w:vAlign w:val="center"/>
          </w:tcPr>
          <w:p w14:paraId="719F3F6E" w14:textId="77777777" w:rsidR="00394BF6" w:rsidRDefault="00651AD6">
            <w:pPr>
              <w:widowControl/>
              <w:spacing w:line="300" w:lineRule="exact"/>
              <w:jc w:val="left"/>
              <w:rPr>
                <w:bCs/>
                <w:kern w:val="0"/>
                <w:szCs w:val="21"/>
              </w:rPr>
            </w:pPr>
            <w:r>
              <w:rPr>
                <w:rFonts w:hint="eastAsia"/>
                <w:bCs/>
                <w:kern w:val="0"/>
                <w:szCs w:val="21"/>
              </w:rPr>
              <w:t>有</w:t>
            </w:r>
            <w:r>
              <w:rPr>
                <w:bCs/>
                <w:kern w:val="0"/>
                <w:szCs w:val="21"/>
              </w:rPr>
              <w:t>明确的主管部门</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599" w:type="dxa"/>
            <w:tcMar>
              <w:left w:w="45" w:type="dxa"/>
              <w:right w:w="45" w:type="dxa"/>
            </w:tcMar>
            <w:vAlign w:val="center"/>
          </w:tcPr>
          <w:p w14:paraId="05516144" w14:textId="77777777" w:rsidR="00394BF6" w:rsidRDefault="00394BF6">
            <w:pPr>
              <w:widowControl/>
              <w:spacing w:line="300" w:lineRule="exact"/>
              <w:jc w:val="center"/>
              <w:rPr>
                <w:bCs/>
                <w:kern w:val="0"/>
                <w:szCs w:val="21"/>
              </w:rPr>
            </w:pPr>
          </w:p>
        </w:tc>
        <w:tc>
          <w:tcPr>
            <w:tcW w:w="853" w:type="dxa"/>
            <w:vAlign w:val="center"/>
          </w:tcPr>
          <w:p w14:paraId="1E0D1C63" w14:textId="77777777" w:rsidR="00394BF6" w:rsidRDefault="00394BF6">
            <w:pPr>
              <w:widowControl/>
              <w:spacing w:line="300" w:lineRule="exact"/>
              <w:jc w:val="center"/>
              <w:rPr>
                <w:bCs/>
                <w:kern w:val="0"/>
                <w:szCs w:val="21"/>
              </w:rPr>
            </w:pPr>
          </w:p>
        </w:tc>
        <w:tc>
          <w:tcPr>
            <w:tcW w:w="882" w:type="dxa"/>
            <w:vAlign w:val="center"/>
          </w:tcPr>
          <w:p w14:paraId="7806BBA8" w14:textId="77777777" w:rsidR="00394BF6" w:rsidRDefault="00394BF6">
            <w:pPr>
              <w:widowControl/>
              <w:spacing w:line="300" w:lineRule="exact"/>
              <w:jc w:val="center"/>
              <w:rPr>
                <w:bCs/>
                <w:kern w:val="0"/>
                <w:szCs w:val="21"/>
              </w:rPr>
            </w:pPr>
          </w:p>
        </w:tc>
        <w:tc>
          <w:tcPr>
            <w:tcW w:w="2120" w:type="dxa"/>
            <w:vAlign w:val="center"/>
          </w:tcPr>
          <w:p w14:paraId="355A16FD" w14:textId="77777777" w:rsidR="00394BF6" w:rsidRDefault="00394BF6">
            <w:pPr>
              <w:widowControl/>
              <w:spacing w:line="300" w:lineRule="exact"/>
              <w:jc w:val="left"/>
              <w:rPr>
                <w:bCs/>
                <w:kern w:val="0"/>
                <w:szCs w:val="21"/>
              </w:rPr>
            </w:pPr>
          </w:p>
        </w:tc>
      </w:tr>
      <w:tr w:rsidR="00394BF6" w14:paraId="45B8BA7E" w14:textId="77777777" w:rsidTr="00362D7A">
        <w:trPr>
          <w:trHeight w:val="369"/>
          <w:jc w:val="center"/>
        </w:trPr>
        <w:tc>
          <w:tcPr>
            <w:tcW w:w="848" w:type="dxa"/>
            <w:shd w:val="clear" w:color="auto" w:fill="auto"/>
            <w:tcMar>
              <w:left w:w="45" w:type="dxa"/>
              <w:right w:w="45" w:type="dxa"/>
            </w:tcMar>
            <w:vAlign w:val="center"/>
          </w:tcPr>
          <w:p w14:paraId="55F2EF82"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1.1.3</w:t>
            </w:r>
          </w:p>
        </w:tc>
        <w:tc>
          <w:tcPr>
            <w:tcW w:w="5810" w:type="dxa"/>
            <w:shd w:val="clear" w:color="auto" w:fill="auto"/>
            <w:tcMar>
              <w:left w:w="45" w:type="dxa"/>
              <w:right w:w="45" w:type="dxa"/>
            </w:tcMar>
            <w:vAlign w:val="center"/>
          </w:tcPr>
          <w:p w14:paraId="63DB2478" w14:textId="77777777" w:rsidR="00394BF6" w:rsidRDefault="00651AD6">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3260" w:type="dxa"/>
            <w:shd w:val="clear" w:color="auto" w:fill="auto"/>
            <w:tcMar>
              <w:left w:w="45" w:type="dxa"/>
              <w:right w:w="45" w:type="dxa"/>
            </w:tcMar>
            <w:vAlign w:val="center"/>
          </w:tcPr>
          <w:p w14:paraId="6912EC0E" w14:textId="77777777" w:rsidR="00394BF6" w:rsidRDefault="00651AD6">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599" w:type="dxa"/>
            <w:tcMar>
              <w:left w:w="45" w:type="dxa"/>
              <w:right w:w="45" w:type="dxa"/>
            </w:tcMar>
            <w:vAlign w:val="center"/>
          </w:tcPr>
          <w:p w14:paraId="15F6B479" w14:textId="77777777" w:rsidR="00394BF6" w:rsidRDefault="00394BF6">
            <w:pPr>
              <w:widowControl/>
              <w:spacing w:line="300" w:lineRule="exact"/>
              <w:jc w:val="center"/>
              <w:rPr>
                <w:bCs/>
                <w:kern w:val="0"/>
                <w:szCs w:val="21"/>
              </w:rPr>
            </w:pPr>
          </w:p>
        </w:tc>
        <w:tc>
          <w:tcPr>
            <w:tcW w:w="853" w:type="dxa"/>
            <w:vAlign w:val="center"/>
          </w:tcPr>
          <w:p w14:paraId="34764233" w14:textId="77777777" w:rsidR="00394BF6" w:rsidRDefault="00394BF6">
            <w:pPr>
              <w:widowControl/>
              <w:spacing w:line="300" w:lineRule="exact"/>
              <w:jc w:val="center"/>
              <w:rPr>
                <w:bCs/>
                <w:kern w:val="0"/>
                <w:szCs w:val="21"/>
              </w:rPr>
            </w:pPr>
          </w:p>
        </w:tc>
        <w:tc>
          <w:tcPr>
            <w:tcW w:w="882" w:type="dxa"/>
            <w:vAlign w:val="center"/>
          </w:tcPr>
          <w:p w14:paraId="37D679DE" w14:textId="77777777" w:rsidR="00394BF6" w:rsidRDefault="00394BF6">
            <w:pPr>
              <w:widowControl/>
              <w:spacing w:line="300" w:lineRule="exact"/>
              <w:jc w:val="center"/>
              <w:rPr>
                <w:bCs/>
                <w:kern w:val="0"/>
                <w:szCs w:val="21"/>
              </w:rPr>
            </w:pPr>
          </w:p>
        </w:tc>
        <w:tc>
          <w:tcPr>
            <w:tcW w:w="2120" w:type="dxa"/>
            <w:vAlign w:val="center"/>
          </w:tcPr>
          <w:p w14:paraId="3A0DFD3C" w14:textId="77777777" w:rsidR="00394BF6" w:rsidRDefault="00394BF6">
            <w:pPr>
              <w:widowControl/>
              <w:spacing w:line="300" w:lineRule="exact"/>
              <w:jc w:val="left"/>
              <w:rPr>
                <w:bCs/>
                <w:kern w:val="0"/>
                <w:szCs w:val="21"/>
              </w:rPr>
            </w:pPr>
          </w:p>
        </w:tc>
      </w:tr>
      <w:tr w:rsidR="00394BF6" w14:paraId="11AED784" w14:textId="77777777" w:rsidTr="00362D7A">
        <w:trPr>
          <w:trHeight w:val="369"/>
          <w:jc w:val="center"/>
        </w:trPr>
        <w:tc>
          <w:tcPr>
            <w:tcW w:w="848" w:type="dxa"/>
            <w:shd w:val="clear" w:color="auto" w:fill="auto"/>
            <w:tcMar>
              <w:left w:w="45" w:type="dxa"/>
              <w:right w:w="45" w:type="dxa"/>
            </w:tcMar>
            <w:vAlign w:val="center"/>
          </w:tcPr>
          <w:p w14:paraId="5AD7497D"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1.1.4</w:t>
            </w:r>
          </w:p>
        </w:tc>
        <w:tc>
          <w:tcPr>
            <w:tcW w:w="5810" w:type="dxa"/>
            <w:shd w:val="clear" w:color="auto" w:fill="auto"/>
            <w:tcMar>
              <w:left w:w="45" w:type="dxa"/>
              <w:right w:w="45" w:type="dxa"/>
            </w:tcMar>
            <w:vAlign w:val="center"/>
          </w:tcPr>
          <w:p w14:paraId="102B38D3" w14:textId="77777777" w:rsidR="00394BF6" w:rsidRDefault="00651AD6">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3260" w:type="dxa"/>
            <w:shd w:val="clear" w:color="auto" w:fill="auto"/>
            <w:tcMar>
              <w:left w:w="45" w:type="dxa"/>
              <w:right w:w="45" w:type="dxa"/>
            </w:tcMar>
            <w:vAlign w:val="center"/>
          </w:tcPr>
          <w:p w14:paraId="652FA628" w14:textId="77777777" w:rsidR="00394BF6" w:rsidRDefault="00651AD6">
            <w:pPr>
              <w:widowControl/>
              <w:spacing w:line="300" w:lineRule="exact"/>
              <w:jc w:val="left"/>
              <w:rPr>
                <w:bCs/>
                <w:kern w:val="0"/>
                <w:szCs w:val="21"/>
              </w:rPr>
            </w:pPr>
            <w:r>
              <w:rPr>
                <w:rFonts w:hint="eastAsia"/>
                <w:bCs/>
                <w:kern w:val="0"/>
                <w:szCs w:val="21"/>
              </w:rPr>
              <w:t>有</w:t>
            </w:r>
            <w:r>
              <w:rPr>
                <w:bCs/>
                <w:kern w:val="0"/>
                <w:szCs w:val="21"/>
              </w:rPr>
              <w:t>校领导签名，</w:t>
            </w:r>
            <w:r>
              <w:rPr>
                <w:rFonts w:hint="eastAsia"/>
                <w:bCs/>
                <w:kern w:val="0"/>
                <w:szCs w:val="21"/>
              </w:rPr>
              <w:t>院系</w:t>
            </w:r>
            <w:r>
              <w:rPr>
                <w:bCs/>
                <w:kern w:val="0"/>
                <w:szCs w:val="21"/>
              </w:rPr>
              <w:t>单位有主</w:t>
            </w:r>
            <w:r>
              <w:rPr>
                <w:rFonts w:hint="eastAsia"/>
                <w:bCs/>
                <w:kern w:val="0"/>
                <w:szCs w:val="21"/>
              </w:rPr>
              <w:t>管</w:t>
            </w:r>
            <w:r>
              <w:rPr>
                <w:bCs/>
                <w:kern w:val="0"/>
                <w:szCs w:val="21"/>
              </w:rPr>
              <w:t>领导签名及盖公</w:t>
            </w:r>
            <w:r>
              <w:rPr>
                <w:kern w:val="0"/>
                <w:szCs w:val="21"/>
              </w:rPr>
              <w:t>章</w:t>
            </w:r>
            <w:r>
              <w:rPr>
                <w:rFonts w:hint="eastAsia"/>
                <w:kern w:val="0"/>
                <w:szCs w:val="21"/>
              </w:rPr>
              <w:t>，</w:t>
            </w:r>
            <w:r>
              <w:rPr>
                <w:kern w:val="0"/>
                <w:szCs w:val="21"/>
              </w:rPr>
              <w:t>至少在任期内</w:t>
            </w:r>
          </w:p>
        </w:tc>
        <w:tc>
          <w:tcPr>
            <w:tcW w:w="599" w:type="dxa"/>
            <w:tcMar>
              <w:left w:w="45" w:type="dxa"/>
              <w:right w:w="45" w:type="dxa"/>
            </w:tcMar>
            <w:vAlign w:val="center"/>
          </w:tcPr>
          <w:p w14:paraId="70062C83" w14:textId="77777777" w:rsidR="00394BF6" w:rsidRDefault="00394BF6">
            <w:pPr>
              <w:widowControl/>
              <w:spacing w:line="300" w:lineRule="exact"/>
              <w:jc w:val="center"/>
              <w:rPr>
                <w:bCs/>
                <w:kern w:val="0"/>
                <w:szCs w:val="21"/>
              </w:rPr>
            </w:pPr>
          </w:p>
        </w:tc>
        <w:tc>
          <w:tcPr>
            <w:tcW w:w="853" w:type="dxa"/>
            <w:vAlign w:val="center"/>
          </w:tcPr>
          <w:p w14:paraId="37E69194" w14:textId="77777777" w:rsidR="00394BF6" w:rsidRDefault="00394BF6">
            <w:pPr>
              <w:widowControl/>
              <w:spacing w:line="300" w:lineRule="exact"/>
              <w:jc w:val="center"/>
              <w:rPr>
                <w:bCs/>
                <w:kern w:val="0"/>
                <w:szCs w:val="21"/>
              </w:rPr>
            </w:pPr>
          </w:p>
        </w:tc>
        <w:tc>
          <w:tcPr>
            <w:tcW w:w="882" w:type="dxa"/>
            <w:vAlign w:val="center"/>
          </w:tcPr>
          <w:p w14:paraId="236BBB80" w14:textId="77777777" w:rsidR="00394BF6" w:rsidRDefault="00394BF6">
            <w:pPr>
              <w:widowControl/>
              <w:spacing w:line="300" w:lineRule="exact"/>
              <w:jc w:val="center"/>
              <w:rPr>
                <w:bCs/>
                <w:kern w:val="0"/>
                <w:szCs w:val="21"/>
              </w:rPr>
            </w:pPr>
          </w:p>
        </w:tc>
        <w:tc>
          <w:tcPr>
            <w:tcW w:w="2120" w:type="dxa"/>
            <w:vAlign w:val="center"/>
          </w:tcPr>
          <w:p w14:paraId="7704E414" w14:textId="77777777" w:rsidR="00394BF6" w:rsidRDefault="00394BF6">
            <w:pPr>
              <w:widowControl/>
              <w:spacing w:line="300" w:lineRule="exact"/>
              <w:jc w:val="left"/>
              <w:rPr>
                <w:bCs/>
                <w:kern w:val="0"/>
                <w:szCs w:val="21"/>
              </w:rPr>
            </w:pPr>
          </w:p>
        </w:tc>
      </w:tr>
      <w:tr w:rsidR="00394BF6" w14:paraId="0ACB28E7" w14:textId="77777777" w:rsidTr="00362D7A">
        <w:trPr>
          <w:trHeight w:val="369"/>
          <w:jc w:val="center"/>
        </w:trPr>
        <w:tc>
          <w:tcPr>
            <w:tcW w:w="848" w:type="dxa"/>
            <w:shd w:val="clear" w:color="auto" w:fill="auto"/>
            <w:tcMar>
              <w:left w:w="45" w:type="dxa"/>
              <w:right w:w="45" w:type="dxa"/>
            </w:tcMar>
            <w:vAlign w:val="center"/>
          </w:tcPr>
          <w:p w14:paraId="7B8EAD5B"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1.1.5</w:t>
            </w:r>
          </w:p>
        </w:tc>
        <w:tc>
          <w:tcPr>
            <w:tcW w:w="5810" w:type="dxa"/>
            <w:shd w:val="clear" w:color="auto" w:fill="auto"/>
            <w:tcMar>
              <w:left w:w="45" w:type="dxa"/>
              <w:right w:w="45" w:type="dxa"/>
            </w:tcMar>
            <w:vAlign w:val="center"/>
          </w:tcPr>
          <w:p w14:paraId="2B9D6410" w14:textId="77777777" w:rsidR="00394BF6" w:rsidRDefault="00651AD6">
            <w:pPr>
              <w:widowControl/>
              <w:spacing w:line="300" w:lineRule="exact"/>
              <w:jc w:val="left"/>
              <w:rPr>
                <w:kern w:val="0"/>
                <w:szCs w:val="21"/>
              </w:rPr>
            </w:pPr>
            <w:r>
              <w:rPr>
                <w:rFonts w:hint="eastAsia"/>
                <w:kern w:val="0"/>
                <w:szCs w:val="21"/>
              </w:rPr>
              <w:t>各级</w:t>
            </w:r>
            <w:r>
              <w:rPr>
                <w:kern w:val="0"/>
                <w:szCs w:val="21"/>
              </w:rPr>
              <w:t>主管实验室安全的负责人</w:t>
            </w:r>
            <w:r>
              <w:rPr>
                <w:rFonts w:hint="eastAsia"/>
                <w:kern w:val="0"/>
                <w:szCs w:val="21"/>
              </w:rPr>
              <w:t>到</w:t>
            </w:r>
            <w:r>
              <w:rPr>
                <w:kern w:val="0"/>
                <w:szCs w:val="21"/>
              </w:rPr>
              <w:t>岗一年内</w:t>
            </w:r>
            <w:r>
              <w:rPr>
                <w:rFonts w:hint="eastAsia"/>
                <w:kern w:val="0"/>
                <w:szCs w:val="21"/>
              </w:rPr>
              <w:t>参与了</w:t>
            </w:r>
            <w:r>
              <w:rPr>
                <w:kern w:val="0"/>
                <w:szCs w:val="21"/>
              </w:rPr>
              <w:t>实验室安全培训，</w:t>
            </w:r>
            <w:r>
              <w:rPr>
                <w:rFonts w:hint="eastAsia"/>
                <w:kern w:val="0"/>
                <w:szCs w:val="21"/>
              </w:rPr>
              <w:t>有培训</w:t>
            </w:r>
            <w:r>
              <w:rPr>
                <w:kern w:val="0"/>
                <w:szCs w:val="21"/>
              </w:rPr>
              <w:t>证书</w:t>
            </w:r>
          </w:p>
        </w:tc>
        <w:tc>
          <w:tcPr>
            <w:tcW w:w="3260" w:type="dxa"/>
            <w:shd w:val="clear" w:color="auto" w:fill="auto"/>
            <w:tcMar>
              <w:left w:w="45" w:type="dxa"/>
              <w:right w:w="45" w:type="dxa"/>
            </w:tcMar>
            <w:vAlign w:val="center"/>
          </w:tcPr>
          <w:p w14:paraId="501471C9" w14:textId="77777777" w:rsidR="00394BF6" w:rsidRDefault="00651AD6">
            <w:pPr>
              <w:widowControl/>
              <w:spacing w:line="300" w:lineRule="exact"/>
              <w:jc w:val="left"/>
              <w:rPr>
                <w:bCs/>
                <w:kern w:val="0"/>
                <w:szCs w:val="21"/>
              </w:rPr>
            </w:pPr>
            <w:r>
              <w:rPr>
                <w:rFonts w:hint="eastAsia"/>
                <w:bCs/>
                <w:kern w:val="0"/>
                <w:szCs w:val="21"/>
              </w:rPr>
              <w:t>检查</w:t>
            </w:r>
            <w:r>
              <w:rPr>
                <w:bCs/>
                <w:kern w:val="0"/>
                <w:szCs w:val="21"/>
              </w:rPr>
              <w:t>存档资料</w:t>
            </w:r>
          </w:p>
        </w:tc>
        <w:tc>
          <w:tcPr>
            <w:tcW w:w="599" w:type="dxa"/>
            <w:tcMar>
              <w:left w:w="45" w:type="dxa"/>
              <w:right w:w="45" w:type="dxa"/>
            </w:tcMar>
            <w:vAlign w:val="center"/>
          </w:tcPr>
          <w:p w14:paraId="3B5DF9CC" w14:textId="77777777" w:rsidR="00394BF6" w:rsidRDefault="00394BF6">
            <w:pPr>
              <w:widowControl/>
              <w:spacing w:line="300" w:lineRule="exact"/>
              <w:jc w:val="center"/>
              <w:rPr>
                <w:bCs/>
                <w:kern w:val="0"/>
                <w:szCs w:val="21"/>
              </w:rPr>
            </w:pPr>
          </w:p>
        </w:tc>
        <w:tc>
          <w:tcPr>
            <w:tcW w:w="853" w:type="dxa"/>
            <w:vAlign w:val="center"/>
          </w:tcPr>
          <w:p w14:paraId="1F44CF6B" w14:textId="77777777" w:rsidR="00394BF6" w:rsidRDefault="00394BF6">
            <w:pPr>
              <w:widowControl/>
              <w:spacing w:line="300" w:lineRule="exact"/>
              <w:jc w:val="center"/>
              <w:rPr>
                <w:bCs/>
                <w:kern w:val="0"/>
                <w:szCs w:val="21"/>
              </w:rPr>
            </w:pPr>
          </w:p>
        </w:tc>
        <w:tc>
          <w:tcPr>
            <w:tcW w:w="882" w:type="dxa"/>
            <w:vAlign w:val="center"/>
          </w:tcPr>
          <w:p w14:paraId="2DD5FA36" w14:textId="77777777" w:rsidR="00394BF6" w:rsidRDefault="00394BF6">
            <w:pPr>
              <w:widowControl/>
              <w:spacing w:line="300" w:lineRule="exact"/>
              <w:jc w:val="center"/>
              <w:rPr>
                <w:bCs/>
                <w:kern w:val="0"/>
                <w:szCs w:val="21"/>
              </w:rPr>
            </w:pPr>
          </w:p>
        </w:tc>
        <w:tc>
          <w:tcPr>
            <w:tcW w:w="2120" w:type="dxa"/>
            <w:vAlign w:val="center"/>
          </w:tcPr>
          <w:p w14:paraId="04ECC841" w14:textId="77777777" w:rsidR="00394BF6" w:rsidRDefault="00394BF6">
            <w:pPr>
              <w:widowControl/>
              <w:spacing w:line="300" w:lineRule="exact"/>
              <w:jc w:val="left"/>
              <w:rPr>
                <w:bCs/>
                <w:kern w:val="0"/>
                <w:szCs w:val="21"/>
              </w:rPr>
            </w:pPr>
          </w:p>
        </w:tc>
      </w:tr>
      <w:tr w:rsidR="00394BF6" w14:paraId="3199CBD6" w14:textId="77777777" w:rsidTr="00362D7A">
        <w:trPr>
          <w:trHeight w:val="369"/>
          <w:jc w:val="center"/>
        </w:trPr>
        <w:tc>
          <w:tcPr>
            <w:tcW w:w="848" w:type="dxa"/>
            <w:shd w:val="clear" w:color="auto" w:fill="auto"/>
            <w:tcMar>
              <w:left w:w="45" w:type="dxa"/>
              <w:right w:w="45" w:type="dxa"/>
            </w:tcMar>
            <w:vAlign w:val="center"/>
          </w:tcPr>
          <w:p w14:paraId="2EECDDBE"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1.2</w:t>
            </w:r>
          </w:p>
        </w:tc>
        <w:tc>
          <w:tcPr>
            <w:tcW w:w="13524" w:type="dxa"/>
            <w:gridSpan w:val="6"/>
            <w:shd w:val="clear" w:color="auto" w:fill="auto"/>
            <w:tcMar>
              <w:left w:w="45" w:type="dxa"/>
              <w:right w:w="45" w:type="dxa"/>
            </w:tcMar>
            <w:vAlign w:val="center"/>
          </w:tcPr>
          <w:p w14:paraId="500381DD" w14:textId="77777777" w:rsidR="00394BF6" w:rsidRDefault="00651AD6">
            <w:pPr>
              <w:widowControl/>
              <w:spacing w:line="300" w:lineRule="exact"/>
              <w:rPr>
                <w:b/>
                <w:kern w:val="0"/>
                <w:szCs w:val="21"/>
              </w:rPr>
            </w:pPr>
            <w:r>
              <w:rPr>
                <w:b/>
                <w:kern w:val="0"/>
                <w:szCs w:val="21"/>
              </w:rPr>
              <w:t>院系层面安全责任体系</w:t>
            </w:r>
          </w:p>
        </w:tc>
      </w:tr>
      <w:tr w:rsidR="00394BF6" w14:paraId="629639D2" w14:textId="77777777" w:rsidTr="00362D7A">
        <w:trPr>
          <w:trHeight w:val="369"/>
          <w:jc w:val="center"/>
        </w:trPr>
        <w:tc>
          <w:tcPr>
            <w:tcW w:w="848" w:type="dxa"/>
            <w:shd w:val="clear" w:color="auto" w:fill="auto"/>
            <w:tcMar>
              <w:left w:w="45" w:type="dxa"/>
              <w:right w:w="45" w:type="dxa"/>
            </w:tcMar>
            <w:vAlign w:val="center"/>
          </w:tcPr>
          <w:p w14:paraId="742D8E55"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1.2.1</w:t>
            </w:r>
          </w:p>
        </w:tc>
        <w:tc>
          <w:tcPr>
            <w:tcW w:w="5810" w:type="dxa"/>
            <w:shd w:val="clear" w:color="auto" w:fill="auto"/>
            <w:tcMar>
              <w:left w:w="45" w:type="dxa"/>
              <w:right w:w="45" w:type="dxa"/>
            </w:tcMar>
            <w:vAlign w:val="center"/>
          </w:tcPr>
          <w:p w14:paraId="12BA388F" w14:textId="77777777" w:rsidR="00394BF6" w:rsidRDefault="00651AD6">
            <w:pPr>
              <w:widowControl/>
              <w:spacing w:line="300" w:lineRule="exact"/>
              <w:jc w:val="left"/>
              <w:rPr>
                <w:kern w:val="0"/>
                <w:szCs w:val="21"/>
              </w:rPr>
            </w:pPr>
            <w:r>
              <w:rPr>
                <w:kern w:val="0"/>
                <w:szCs w:val="21"/>
              </w:rPr>
              <w:t>成立实验室安全领导小组，由党</w:t>
            </w:r>
            <w:r>
              <w:rPr>
                <w:kern w:val="0"/>
                <w:szCs w:val="21"/>
              </w:rPr>
              <w:t>/</w:t>
            </w:r>
            <w:r>
              <w:rPr>
                <w:kern w:val="0"/>
                <w:szCs w:val="21"/>
              </w:rPr>
              <w:t>政</w:t>
            </w:r>
            <w:r>
              <w:rPr>
                <w:rFonts w:hint="eastAsia"/>
                <w:kern w:val="0"/>
                <w:szCs w:val="21"/>
              </w:rPr>
              <w:t>主要领导作为负责人</w:t>
            </w:r>
            <w:r>
              <w:rPr>
                <w:kern w:val="0"/>
                <w:szCs w:val="21"/>
              </w:rPr>
              <w:t>，研究所、</w:t>
            </w:r>
            <w:r>
              <w:rPr>
                <w:kern w:val="0"/>
                <w:szCs w:val="21"/>
                <w:lang w:val="en-GB"/>
              </w:rPr>
              <w:t>中心</w:t>
            </w:r>
            <w:r>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14:paraId="0D188C29" w14:textId="77777777" w:rsidR="00394BF6" w:rsidRDefault="00651AD6">
            <w:pPr>
              <w:widowControl/>
              <w:spacing w:line="300" w:lineRule="exact"/>
              <w:jc w:val="left"/>
              <w:rPr>
                <w:bCs/>
                <w:kern w:val="0"/>
                <w:szCs w:val="21"/>
              </w:rPr>
            </w:pPr>
            <w:r>
              <w:rPr>
                <w:rFonts w:hint="eastAsia"/>
                <w:bCs/>
                <w:kern w:val="0"/>
                <w:szCs w:val="21"/>
              </w:rPr>
              <w:t>查院系</w:t>
            </w:r>
            <w:r>
              <w:rPr>
                <w:bCs/>
                <w:kern w:val="0"/>
                <w:szCs w:val="21"/>
              </w:rPr>
              <w:t>文件</w:t>
            </w:r>
          </w:p>
        </w:tc>
        <w:tc>
          <w:tcPr>
            <w:tcW w:w="599" w:type="dxa"/>
            <w:tcMar>
              <w:left w:w="45" w:type="dxa"/>
              <w:right w:w="45" w:type="dxa"/>
            </w:tcMar>
            <w:vAlign w:val="center"/>
          </w:tcPr>
          <w:p w14:paraId="01C5BBF1" w14:textId="77777777" w:rsidR="00394BF6" w:rsidRDefault="00394BF6">
            <w:pPr>
              <w:widowControl/>
              <w:spacing w:line="300" w:lineRule="exact"/>
              <w:jc w:val="center"/>
              <w:rPr>
                <w:bCs/>
                <w:kern w:val="0"/>
                <w:szCs w:val="21"/>
              </w:rPr>
            </w:pPr>
          </w:p>
        </w:tc>
        <w:tc>
          <w:tcPr>
            <w:tcW w:w="853" w:type="dxa"/>
            <w:vAlign w:val="center"/>
          </w:tcPr>
          <w:p w14:paraId="19C7C520" w14:textId="77777777" w:rsidR="00394BF6" w:rsidRDefault="00394BF6">
            <w:pPr>
              <w:widowControl/>
              <w:spacing w:line="300" w:lineRule="exact"/>
              <w:jc w:val="center"/>
              <w:rPr>
                <w:bCs/>
                <w:kern w:val="0"/>
                <w:szCs w:val="21"/>
              </w:rPr>
            </w:pPr>
          </w:p>
        </w:tc>
        <w:tc>
          <w:tcPr>
            <w:tcW w:w="882" w:type="dxa"/>
            <w:vAlign w:val="center"/>
          </w:tcPr>
          <w:p w14:paraId="1FE2156D" w14:textId="77777777" w:rsidR="00394BF6" w:rsidRDefault="00394BF6">
            <w:pPr>
              <w:widowControl/>
              <w:spacing w:line="300" w:lineRule="exact"/>
              <w:jc w:val="center"/>
              <w:rPr>
                <w:bCs/>
                <w:kern w:val="0"/>
                <w:szCs w:val="21"/>
              </w:rPr>
            </w:pPr>
          </w:p>
        </w:tc>
        <w:tc>
          <w:tcPr>
            <w:tcW w:w="2120" w:type="dxa"/>
            <w:vAlign w:val="center"/>
          </w:tcPr>
          <w:p w14:paraId="3F5CB4F0" w14:textId="77777777" w:rsidR="00394BF6" w:rsidRDefault="00394BF6">
            <w:pPr>
              <w:widowControl/>
              <w:spacing w:line="300" w:lineRule="exact"/>
              <w:jc w:val="left"/>
              <w:rPr>
                <w:bCs/>
                <w:kern w:val="0"/>
                <w:szCs w:val="21"/>
              </w:rPr>
            </w:pPr>
          </w:p>
        </w:tc>
      </w:tr>
      <w:tr w:rsidR="00394BF6" w14:paraId="0FEC954F" w14:textId="77777777" w:rsidTr="00362D7A">
        <w:trPr>
          <w:trHeight w:val="369"/>
          <w:jc w:val="center"/>
        </w:trPr>
        <w:tc>
          <w:tcPr>
            <w:tcW w:w="848" w:type="dxa"/>
            <w:shd w:val="clear" w:color="auto" w:fill="auto"/>
            <w:tcMar>
              <w:left w:w="45" w:type="dxa"/>
              <w:right w:w="45" w:type="dxa"/>
            </w:tcMar>
            <w:vAlign w:val="center"/>
          </w:tcPr>
          <w:p w14:paraId="383516F0"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w:t>
            </w:r>
          </w:p>
        </w:tc>
        <w:tc>
          <w:tcPr>
            <w:tcW w:w="5810" w:type="dxa"/>
            <w:shd w:val="clear" w:color="auto" w:fill="auto"/>
            <w:tcMar>
              <w:left w:w="45" w:type="dxa"/>
              <w:right w:w="45" w:type="dxa"/>
            </w:tcMar>
            <w:vAlign w:val="center"/>
          </w:tcPr>
          <w:p w14:paraId="67BDD35F" w14:textId="77777777" w:rsidR="00394BF6" w:rsidRDefault="00651AD6">
            <w:pPr>
              <w:widowControl/>
              <w:spacing w:line="300" w:lineRule="exact"/>
              <w:jc w:val="left"/>
              <w:rPr>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p>
        </w:tc>
        <w:tc>
          <w:tcPr>
            <w:tcW w:w="3260" w:type="dxa"/>
            <w:shd w:val="clear" w:color="auto" w:fill="auto"/>
            <w:tcMar>
              <w:left w:w="45" w:type="dxa"/>
              <w:right w:w="45" w:type="dxa"/>
            </w:tcMar>
            <w:vAlign w:val="center"/>
          </w:tcPr>
          <w:p w14:paraId="7862C9B6" w14:textId="77777777" w:rsidR="00394BF6" w:rsidRDefault="00651AD6">
            <w:pPr>
              <w:widowControl/>
              <w:spacing w:line="300" w:lineRule="exact"/>
              <w:jc w:val="left"/>
              <w:rPr>
                <w:bCs/>
                <w:kern w:val="0"/>
                <w:szCs w:val="21"/>
              </w:rPr>
            </w:pPr>
            <w:r>
              <w:rPr>
                <w:rFonts w:hint="eastAsia"/>
                <w:bCs/>
                <w:kern w:val="0"/>
                <w:szCs w:val="21"/>
              </w:rPr>
              <w:t>查</w:t>
            </w:r>
            <w:r>
              <w:rPr>
                <w:rFonts w:hint="eastAsia"/>
                <w:kern w:val="0"/>
                <w:szCs w:val="21"/>
              </w:rPr>
              <w:t>院系任命</w:t>
            </w:r>
            <w:r>
              <w:rPr>
                <w:kern w:val="0"/>
                <w:szCs w:val="21"/>
              </w:rPr>
              <w:t>文件、</w:t>
            </w:r>
            <w:r>
              <w:rPr>
                <w:bCs/>
                <w:kern w:val="0"/>
                <w:szCs w:val="21"/>
              </w:rPr>
              <w:t>工作记录</w:t>
            </w:r>
          </w:p>
        </w:tc>
        <w:tc>
          <w:tcPr>
            <w:tcW w:w="599" w:type="dxa"/>
            <w:tcMar>
              <w:left w:w="45" w:type="dxa"/>
              <w:right w:w="45" w:type="dxa"/>
            </w:tcMar>
            <w:vAlign w:val="center"/>
          </w:tcPr>
          <w:p w14:paraId="00E14208" w14:textId="77777777" w:rsidR="00394BF6" w:rsidRDefault="00394BF6">
            <w:pPr>
              <w:widowControl/>
              <w:spacing w:line="300" w:lineRule="exact"/>
              <w:jc w:val="center"/>
              <w:rPr>
                <w:bCs/>
                <w:kern w:val="0"/>
                <w:szCs w:val="21"/>
              </w:rPr>
            </w:pPr>
          </w:p>
        </w:tc>
        <w:tc>
          <w:tcPr>
            <w:tcW w:w="853" w:type="dxa"/>
            <w:vAlign w:val="center"/>
          </w:tcPr>
          <w:p w14:paraId="5CAEEA92" w14:textId="77777777" w:rsidR="00394BF6" w:rsidRDefault="00394BF6">
            <w:pPr>
              <w:widowControl/>
              <w:spacing w:line="300" w:lineRule="exact"/>
              <w:jc w:val="center"/>
              <w:rPr>
                <w:bCs/>
                <w:kern w:val="0"/>
                <w:szCs w:val="21"/>
              </w:rPr>
            </w:pPr>
          </w:p>
        </w:tc>
        <w:tc>
          <w:tcPr>
            <w:tcW w:w="882" w:type="dxa"/>
            <w:vAlign w:val="center"/>
          </w:tcPr>
          <w:p w14:paraId="3D69CFB0" w14:textId="77777777" w:rsidR="00394BF6" w:rsidRDefault="00394BF6">
            <w:pPr>
              <w:widowControl/>
              <w:spacing w:line="300" w:lineRule="exact"/>
              <w:jc w:val="center"/>
              <w:rPr>
                <w:bCs/>
                <w:kern w:val="0"/>
                <w:szCs w:val="21"/>
              </w:rPr>
            </w:pPr>
          </w:p>
        </w:tc>
        <w:tc>
          <w:tcPr>
            <w:tcW w:w="2120" w:type="dxa"/>
            <w:vAlign w:val="center"/>
          </w:tcPr>
          <w:p w14:paraId="1F51606A" w14:textId="77777777" w:rsidR="00394BF6" w:rsidRDefault="00394BF6">
            <w:pPr>
              <w:widowControl/>
              <w:spacing w:line="300" w:lineRule="exact"/>
              <w:jc w:val="left"/>
              <w:rPr>
                <w:bCs/>
                <w:kern w:val="0"/>
                <w:szCs w:val="21"/>
              </w:rPr>
            </w:pPr>
          </w:p>
        </w:tc>
      </w:tr>
      <w:tr w:rsidR="00394BF6" w14:paraId="3F1BED0D" w14:textId="77777777" w:rsidTr="00362D7A">
        <w:trPr>
          <w:trHeight w:val="369"/>
          <w:jc w:val="center"/>
        </w:trPr>
        <w:tc>
          <w:tcPr>
            <w:tcW w:w="848" w:type="dxa"/>
            <w:shd w:val="clear" w:color="auto" w:fill="auto"/>
            <w:tcMar>
              <w:left w:w="45" w:type="dxa"/>
              <w:right w:w="45" w:type="dxa"/>
            </w:tcMar>
            <w:vAlign w:val="center"/>
          </w:tcPr>
          <w:p w14:paraId="0228A02A"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1.2.3</w:t>
            </w:r>
          </w:p>
        </w:tc>
        <w:tc>
          <w:tcPr>
            <w:tcW w:w="5810" w:type="dxa"/>
            <w:shd w:val="clear" w:color="auto" w:fill="auto"/>
            <w:tcMar>
              <w:left w:w="45" w:type="dxa"/>
              <w:right w:w="45" w:type="dxa"/>
            </w:tcMar>
            <w:vAlign w:val="center"/>
          </w:tcPr>
          <w:p w14:paraId="6B952207" w14:textId="77777777" w:rsidR="00394BF6" w:rsidRDefault="00651AD6">
            <w:pPr>
              <w:widowControl/>
              <w:spacing w:line="300" w:lineRule="exact"/>
              <w:jc w:val="left"/>
              <w:rPr>
                <w:kern w:val="0"/>
                <w:szCs w:val="21"/>
              </w:rPr>
            </w:pPr>
            <w:r>
              <w:rPr>
                <w:kern w:val="0"/>
                <w:szCs w:val="21"/>
              </w:rPr>
              <w:t>建立</w:t>
            </w:r>
            <w:r>
              <w:rPr>
                <w:rFonts w:hint="eastAsia"/>
                <w:kern w:val="0"/>
                <w:szCs w:val="21"/>
              </w:rPr>
              <w:t>院系</w:t>
            </w:r>
            <w:r>
              <w:rPr>
                <w:kern w:val="0"/>
                <w:szCs w:val="21"/>
              </w:rPr>
              <w:t>安全责任体系，所有实验房间都需明确安全责任人</w:t>
            </w:r>
          </w:p>
        </w:tc>
        <w:tc>
          <w:tcPr>
            <w:tcW w:w="3260" w:type="dxa"/>
            <w:shd w:val="clear" w:color="auto" w:fill="auto"/>
            <w:tcMar>
              <w:left w:w="45" w:type="dxa"/>
              <w:right w:w="45" w:type="dxa"/>
            </w:tcMar>
            <w:vAlign w:val="center"/>
          </w:tcPr>
          <w:p w14:paraId="53475E48" w14:textId="77777777" w:rsidR="00394BF6" w:rsidRDefault="00651AD6">
            <w:pPr>
              <w:widowControl/>
              <w:spacing w:line="300" w:lineRule="exact"/>
              <w:jc w:val="left"/>
              <w:rPr>
                <w:bCs/>
                <w:kern w:val="0"/>
                <w:szCs w:val="21"/>
              </w:rPr>
            </w:pPr>
            <w:r>
              <w:rPr>
                <w:rFonts w:hint="eastAsia"/>
                <w:bCs/>
                <w:kern w:val="0"/>
                <w:szCs w:val="21"/>
              </w:rPr>
              <w:t>查</w:t>
            </w:r>
            <w:r>
              <w:rPr>
                <w:bCs/>
                <w:kern w:val="0"/>
                <w:szCs w:val="21"/>
              </w:rPr>
              <w:t>资料或网络管理系统，关注有多校区分布的情况</w:t>
            </w:r>
          </w:p>
        </w:tc>
        <w:tc>
          <w:tcPr>
            <w:tcW w:w="599" w:type="dxa"/>
            <w:tcMar>
              <w:left w:w="45" w:type="dxa"/>
              <w:right w:w="45" w:type="dxa"/>
            </w:tcMar>
            <w:vAlign w:val="center"/>
          </w:tcPr>
          <w:p w14:paraId="73F8C4BF" w14:textId="77777777" w:rsidR="00394BF6" w:rsidRDefault="00394BF6">
            <w:pPr>
              <w:widowControl/>
              <w:spacing w:line="300" w:lineRule="exact"/>
              <w:jc w:val="center"/>
              <w:rPr>
                <w:bCs/>
                <w:kern w:val="0"/>
                <w:szCs w:val="21"/>
              </w:rPr>
            </w:pPr>
          </w:p>
        </w:tc>
        <w:tc>
          <w:tcPr>
            <w:tcW w:w="853" w:type="dxa"/>
            <w:vAlign w:val="center"/>
          </w:tcPr>
          <w:p w14:paraId="29A0D65D" w14:textId="77777777" w:rsidR="00394BF6" w:rsidRDefault="00394BF6">
            <w:pPr>
              <w:widowControl/>
              <w:spacing w:line="300" w:lineRule="exact"/>
              <w:jc w:val="center"/>
              <w:rPr>
                <w:bCs/>
                <w:kern w:val="0"/>
                <w:szCs w:val="21"/>
              </w:rPr>
            </w:pPr>
          </w:p>
        </w:tc>
        <w:tc>
          <w:tcPr>
            <w:tcW w:w="882" w:type="dxa"/>
            <w:vAlign w:val="center"/>
          </w:tcPr>
          <w:p w14:paraId="1A4C74BF" w14:textId="77777777" w:rsidR="00394BF6" w:rsidRDefault="00394BF6">
            <w:pPr>
              <w:widowControl/>
              <w:spacing w:line="300" w:lineRule="exact"/>
              <w:jc w:val="center"/>
              <w:rPr>
                <w:bCs/>
                <w:kern w:val="0"/>
                <w:szCs w:val="21"/>
              </w:rPr>
            </w:pPr>
          </w:p>
        </w:tc>
        <w:tc>
          <w:tcPr>
            <w:tcW w:w="2120" w:type="dxa"/>
            <w:vAlign w:val="center"/>
          </w:tcPr>
          <w:p w14:paraId="02277764" w14:textId="77777777" w:rsidR="00394BF6" w:rsidRDefault="00394BF6">
            <w:pPr>
              <w:widowControl/>
              <w:spacing w:line="300" w:lineRule="exact"/>
              <w:jc w:val="left"/>
              <w:rPr>
                <w:bCs/>
                <w:kern w:val="0"/>
                <w:szCs w:val="21"/>
              </w:rPr>
            </w:pPr>
          </w:p>
        </w:tc>
      </w:tr>
      <w:tr w:rsidR="00394BF6" w14:paraId="2361073A" w14:textId="77777777" w:rsidTr="00362D7A">
        <w:trPr>
          <w:trHeight w:val="369"/>
          <w:jc w:val="center"/>
        </w:trPr>
        <w:tc>
          <w:tcPr>
            <w:tcW w:w="848" w:type="dxa"/>
            <w:shd w:val="clear" w:color="auto" w:fill="auto"/>
            <w:tcMar>
              <w:left w:w="45" w:type="dxa"/>
              <w:right w:w="45" w:type="dxa"/>
            </w:tcMar>
            <w:vAlign w:val="center"/>
          </w:tcPr>
          <w:p w14:paraId="2D61EEA2"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1.2.4</w:t>
            </w:r>
          </w:p>
        </w:tc>
        <w:tc>
          <w:tcPr>
            <w:tcW w:w="5810" w:type="dxa"/>
            <w:shd w:val="clear" w:color="auto" w:fill="auto"/>
            <w:tcMar>
              <w:left w:w="45" w:type="dxa"/>
              <w:right w:w="45" w:type="dxa"/>
            </w:tcMar>
            <w:vAlign w:val="center"/>
          </w:tcPr>
          <w:p w14:paraId="210C7E57" w14:textId="77777777" w:rsidR="00394BF6" w:rsidRDefault="00651AD6">
            <w:pPr>
              <w:widowControl/>
              <w:spacing w:line="300" w:lineRule="exact"/>
              <w:jc w:val="left"/>
              <w:rPr>
                <w:kern w:val="0"/>
                <w:szCs w:val="21"/>
              </w:rPr>
            </w:pPr>
            <w:r>
              <w:rPr>
                <w:kern w:val="0"/>
                <w:szCs w:val="21"/>
              </w:rPr>
              <w:t>研究所、</w:t>
            </w:r>
            <w:r>
              <w:rPr>
                <w:kern w:val="0"/>
                <w:szCs w:val="21"/>
                <w:lang w:val="en-GB"/>
              </w:rPr>
              <w:t>中心</w:t>
            </w:r>
            <w:r>
              <w:rPr>
                <w:kern w:val="0"/>
                <w:szCs w:val="21"/>
              </w:rPr>
              <w:t>、教研室、实验室等机构有安全责任人和管理人</w:t>
            </w:r>
          </w:p>
        </w:tc>
        <w:tc>
          <w:tcPr>
            <w:tcW w:w="3260" w:type="dxa"/>
            <w:shd w:val="clear" w:color="auto" w:fill="auto"/>
            <w:tcMar>
              <w:left w:w="45" w:type="dxa"/>
              <w:right w:w="45" w:type="dxa"/>
            </w:tcMar>
            <w:vAlign w:val="center"/>
          </w:tcPr>
          <w:p w14:paraId="7757A000" w14:textId="77777777" w:rsidR="00394BF6" w:rsidRDefault="00651AD6">
            <w:pPr>
              <w:widowControl/>
              <w:spacing w:line="300" w:lineRule="exact"/>
              <w:jc w:val="left"/>
              <w:rPr>
                <w:kern w:val="0"/>
                <w:szCs w:val="21"/>
              </w:rPr>
            </w:pPr>
            <w:r>
              <w:rPr>
                <w:rFonts w:hint="eastAsia"/>
                <w:kern w:val="0"/>
                <w:szCs w:val="21"/>
              </w:rPr>
              <w:t>查</w:t>
            </w:r>
            <w:r>
              <w:rPr>
                <w:kern w:val="0"/>
                <w:szCs w:val="21"/>
              </w:rPr>
              <w:t>院系发布的文件</w:t>
            </w:r>
          </w:p>
        </w:tc>
        <w:tc>
          <w:tcPr>
            <w:tcW w:w="599" w:type="dxa"/>
            <w:tcMar>
              <w:left w:w="45" w:type="dxa"/>
              <w:right w:w="45" w:type="dxa"/>
            </w:tcMar>
            <w:vAlign w:val="center"/>
          </w:tcPr>
          <w:p w14:paraId="77A21C61" w14:textId="77777777" w:rsidR="00394BF6" w:rsidRDefault="00394BF6">
            <w:pPr>
              <w:widowControl/>
              <w:spacing w:line="300" w:lineRule="exact"/>
              <w:jc w:val="center"/>
              <w:rPr>
                <w:kern w:val="0"/>
                <w:szCs w:val="21"/>
              </w:rPr>
            </w:pPr>
          </w:p>
        </w:tc>
        <w:tc>
          <w:tcPr>
            <w:tcW w:w="853" w:type="dxa"/>
            <w:vAlign w:val="center"/>
          </w:tcPr>
          <w:p w14:paraId="2127A329" w14:textId="77777777" w:rsidR="00394BF6" w:rsidRDefault="00394BF6">
            <w:pPr>
              <w:widowControl/>
              <w:spacing w:line="300" w:lineRule="exact"/>
              <w:jc w:val="center"/>
              <w:rPr>
                <w:kern w:val="0"/>
                <w:szCs w:val="21"/>
              </w:rPr>
            </w:pPr>
          </w:p>
        </w:tc>
        <w:tc>
          <w:tcPr>
            <w:tcW w:w="882" w:type="dxa"/>
            <w:vAlign w:val="center"/>
          </w:tcPr>
          <w:p w14:paraId="08AB215B" w14:textId="77777777" w:rsidR="00394BF6" w:rsidRDefault="00394BF6">
            <w:pPr>
              <w:widowControl/>
              <w:spacing w:line="300" w:lineRule="exact"/>
              <w:jc w:val="center"/>
              <w:rPr>
                <w:kern w:val="0"/>
                <w:szCs w:val="21"/>
              </w:rPr>
            </w:pPr>
          </w:p>
        </w:tc>
        <w:tc>
          <w:tcPr>
            <w:tcW w:w="2120" w:type="dxa"/>
            <w:vAlign w:val="center"/>
          </w:tcPr>
          <w:p w14:paraId="282B6226" w14:textId="77777777" w:rsidR="00394BF6" w:rsidRDefault="00394BF6">
            <w:pPr>
              <w:widowControl/>
              <w:spacing w:line="300" w:lineRule="exact"/>
              <w:jc w:val="left"/>
              <w:rPr>
                <w:kern w:val="0"/>
                <w:szCs w:val="21"/>
              </w:rPr>
            </w:pPr>
          </w:p>
        </w:tc>
      </w:tr>
      <w:tr w:rsidR="00394BF6" w14:paraId="173B877B" w14:textId="77777777" w:rsidTr="00362D7A">
        <w:trPr>
          <w:trHeight w:val="369"/>
          <w:jc w:val="center"/>
        </w:trPr>
        <w:tc>
          <w:tcPr>
            <w:tcW w:w="848" w:type="dxa"/>
            <w:shd w:val="clear" w:color="auto" w:fill="auto"/>
            <w:tcMar>
              <w:left w:w="45" w:type="dxa"/>
              <w:right w:w="45" w:type="dxa"/>
            </w:tcMar>
            <w:vAlign w:val="center"/>
          </w:tcPr>
          <w:p w14:paraId="5C5EF11E"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1.2.5</w:t>
            </w:r>
          </w:p>
        </w:tc>
        <w:tc>
          <w:tcPr>
            <w:tcW w:w="5810" w:type="dxa"/>
            <w:shd w:val="clear" w:color="auto" w:fill="auto"/>
            <w:tcMar>
              <w:left w:w="45" w:type="dxa"/>
              <w:right w:w="45" w:type="dxa"/>
            </w:tcMar>
            <w:vAlign w:val="center"/>
          </w:tcPr>
          <w:p w14:paraId="4154FCD1" w14:textId="77777777" w:rsidR="00394BF6" w:rsidRDefault="00651AD6">
            <w:pPr>
              <w:widowControl/>
              <w:spacing w:line="300" w:lineRule="exact"/>
              <w:jc w:val="left"/>
              <w:rPr>
                <w:kern w:val="0"/>
                <w:szCs w:val="21"/>
              </w:rPr>
            </w:pPr>
            <w:r>
              <w:rPr>
                <w:kern w:val="0"/>
                <w:szCs w:val="21"/>
              </w:rPr>
              <w:t>实验室安全管理责任书要层层签订到房间安全责任人，及每一位</w:t>
            </w:r>
            <w:r>
              <w:rPr>
                <w:rFonts w:hint="eastAsia"/>
                <w:kern w:val="0"/>
                <w:szCs w:val="21"/>
              </w:rPr>
              <w:t>使用</w:t>
            </w:r>
            <w:r>
              <w:rPr>
                <w:kern w:val="0"/>
                <w:szCs w:val="21"/>
              </w:rPr>
              <w:t>实验室的</w:t>
            </w:r>
            <w:r>
              <w:rPr>
                <w:rFonts w:hint="eastAsia"/>
                <w:kern w:val="0"/>
                <w:szCs w:val="21"/>
              </w:rPr>
              <w:t>教师</w:t>
            </w:r>
          </w:p>
        </w:tc>
        <w:tc>
          <w:tcPr>
            <w:tcW w:w="3260" w:type="dxa"/>
            <w:shd w:val="clear" w:color="auto" w:fill="auto"/>
            <w:tcMar>
              <w:left w:w="45" w:type="dxa"/>
              <w:right w:w="45" w:type="dxa"/>
            </w:tcMar>
            <w:vAlign w:val="center"/>
          </w:tcPr>
          <w:p w14:paraId="7473AD7F" w14:textId="77777777" w:rsidR="00394BF6" w:rsidRDefault="00651AD6">
            <w:pPr>
              <w:widowControl/>
              <w:spacing w:line="300" w:lineRule="exact"/>
              <w:jc w:val="left"/>
              <w:rPr>
                <w:bCs/>
                <w:kern w:val="0"/>
                <w:szCs w:val="21"/>
              </w:rPr>
            </w:pPr>
            <w:r>
              <w:rPr>
                <w:rFonts w:hint="eastAsia"/>
                <w:bCs/>
                <w:kern w:val="0"/>
                <w:szCs w:val="21"/>
              </w:rPr>
              <w:t>查存档</w:t>
            </w:r>
            <w:r>
              <w:rPr>
                <w:bCs/>
                <w:kern w:val="0"/>
                <w:szCs w:val="21"/>
              </w:rPr>
              <w:t>的责任书</w:t>
            </w:r>
          </w:p>
        </w:tc>
        <w:tc>
          <w:tcPr>
            <w:tcW w:w="599" w:type="dxa"/>
            <w:tcMar>
              <w:left w:w="45" w:type="dxa"/>
              <w:right w:w="45" w:type="dxa"/>
            </w:tcMar>
            <w:vAlign w:val="center"/>
          </w:tcPr>
          <w:p w14:paraId="14D3DD98" w14:textId="77777777" w:rsidR="00394BF6" w:rsidRDefault="00394BF6">
            <w:pPr>
              <w:widowControl/>
              <w:spacing w:line="300" w:lineRule="exact"/>
              <w:jc w:val="center"/>
              <w:rPr>
                <w:bCs/>
                <w:kern w:val="0"/>
                <w:szCs w:val="21"/>
              </w:rPr>
            </w:pPr>
          </w:p>
        </w:tc>
        <w:tc>
          <w:tcPr>
            <w:tcW w:w="853" w:type="dxa"/>
            <w:vAlign w:val="center"/>
          </w:tcPr>
          <w:p w14:paraId="1EE8DED2" w14:textId="77777777" w:rsidR="00394BF6" w:rsidRDefault="00394BF6">
            <w:pPr>
              <w:widowControl/>
              <w:spacing w:line="300" w:lineRule="exact"/>
              <w:jc w:val="center"/>
              <w:rPr>
                <w:bCs/>
                <w:kern w:val="0"/>
                <w:szCs w:val="21"/>
              </w:rPr>
            </w:pPr>
          </w:p>
        </w:tc>
        <w:tc>
          <w:tcPr>
            <w:tcW w:w="882" w:type="dxa"/>
            <w:vAlign w:val="center"/>
          </w:tcPr>
          <w:p w14:paraId="66B8E685" w14:textId="77777777" w:rsidR="00394BF6" w:rsidRDefault="00394BF6">
            <w:pPr>
              <w:widowControl/>
              <w:spacing w:line="300" w:lineRule="exact"/>
              <w:jc w:val="center"/>
              <w:rPr>
                <w:bCs/>
                <w:kern w:val="0"/>
                <w:szCs w:val="21"/>
              </w:rPr>
            </w:pPr>
          </w:p>
        </w:tc>
        <w:tc>
          <w:tcPr>
            <w:tcW w:w="2120" w:type="dxa"/>
            <w:vAlign w:val="center"/>
          </w:tcPr>
          <w:p w14:paraId="5E705A0D" w14:textId="77777777" w:rsidR="00394BF6" w:rsidRDefault="00394BF6">
            <w:pPr>
              <w:widowControl/>
              <w:spacing w:line="300" w:lineRule="exact"/>
              <w:jc w:val="left"/>
              <w:rPr>
                <w:bCs/>
                <w:kern w:val="0"/>
                <w:szCs w:val="21"/>
              </w:rPr>
            </w:pPr>
          </w:p>
        </w:tc>
      </w:tr>
      <w:tr w:rsidR="00394BF6" w14:paraId="5E607C8A" w14:textId="77777777" w:rsidTr="00362D7A">
        <w:trPr>
          <w:trHeight w:val="369"/>
          <w:jc w:val="center"/>
        </w:trPr>
        <w:tc>
          <w:tcPr>
            <w:tcW w:w="848" w:type="dxa"/>
            <w:shd w:val="clear" w:color="auto" w:fill="auto"/>
            <w:tcMar>
              <w:left w:w="45" w:type="dxa"/>
              <w:right w:w="45" w:type="dxa"/>
            </w:tcMar>
            <w:vAlign w:val="center"/>
          </w:tcPr>
          <w:p w14:paraId="61C93C98" w14:textId="77777777" w:rsidR="00394BF6" w:rsidRPr="004A5FA4" w:rsidRDefault="00651AD6" w:rsidP="004A5FA4">
            <w:pPr>
              <w:widowControl/>
              <w:spacing w:line="300" w:lineRule="exact"/>
              <w:jc w:val="left"/>
              <w:rPr>
                <w:rFonts w:eastAsia="黑体"/>
                <w:b/>
                <w:bCs/>
                <w:kern w:val="0"/>
                <w:szCs w:val="21"/>
              </w:rPr>
            </w:pPr>
            <w:r w:rsidRPr="004A5FA4">
              <w:rPr>
                <w:rFonts w:eastAsia="黑体"/>
                <w:b/>
                <w:bCs/>
                <w:kern w:val="0"/>
                <w:szCs w:val="21"/>
              </w:rPr>
              <w:t>1.3</w:t>
            </w:r>
          </w:p>
        </w:tc>
        <w:tc>
          <w:tcPr>
            <w:tcW w:w="13524" w:type="dxa"/>
            <w:gridSpan w:val="6"/>
            <w:shd w:val="clear" w:color="auto" w:fill="auto"/>
            <w:tcMar>
              <w:left w:w="45" w:type="dxa"/>
              <w:right w:w="45" w:type="dxa"/>
            </w:tcMar>
            <w:vAlign w:val="center"/>
          </w:tcPr>
          <w:p w14:paraId="002674EE" w14:textId="77777777" w:rsidR="00394BF6" w:rsidRDefault="00651AD6">
            <w:pPr>
              <w:widowControl/>
              <w:spacing w:line="300" w:lineRule="exact"/>
              <w:rPr>
                <w:b/>
                <w:bCs/>
                <w:kern w:val="0"/>
                <w:szCs w:val="21"/>
              </w:rPr>
            </w:pPr>
            <w:r>
              <w:rPr>
                <w:b/>
                <w:bCs/>
                <w:kern w:val="0"/>
                <w:szCs w:val="21"/>
              </w:rPr>
              <w:t>经费保障</w:t>
            </w:r>
          </w:p>
        </w:tc>
      </w:tr>
      <w:tr w:rsidR="00394BF6" w14:paraId="077B469A" w14:textId="77777777" w:rsidTr="00362D7A">
        <w:trPr>
          <w:trHeight w:val="369"/>
          <w:jc w:val="center"/>
        </w:trPr>
        <w:tc>
          <w:tcPr>
            <w:tcW w:w="848" w:type="dxa"/>
            <w:shd w:val="clear" w:color="auto" w:fill="auto"/>
            <w:tcMar>
              <w:left w:w="45" w:type="dxa"/>
              <w:right w:w="45" w:type="dxa"/>
            </w:tcMar>
            <w:vAlign w:val="center"/>
          </w:tcPr>
          <w:p w14:paraId="3696AF2C"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1.3.1</w:t>
            </w:r>
          </w:p>
        </w:tc>
        <w:tc>
          <w:tcPr>
            <w:tcW w:w="5810" w:type="dxa"/>
            <w:shd w:val="clear" w:color="auto" w:fill="auto"/>
            <w:tcMar>
              <w:left w:w="45" w:type="dxa"/>
              <w:right w:w="45" w:type="dxa"/>
            </w:tcMar>
            <w:vAlign w:val="center"/>
          </w:tcPr>
          <w:p w14:paraId="4DCB0892" w14:textId="77777777" w:rsidR="00394BF6" w:rsidRDefault="00651AD6">
            <w:pPr>
              <w:widowControl/>
              <w:spacing w:line="300" w:lineRule="exact"/>
              <w:jc w:val="left"/>
              <w:rPr>
                <w:kern w:val="0"/>
                <w:szCs w:val="21"/>
              </w:rPr>
            </w:pPr>
            <w:r>
              <w:rPr>
                <w:kern w:val="0"/>
                <w:szCs w:val="21"/>
              </w:rPr>
              <w:t>学校每年有实验室安全常规经费预算</w:t>
            </w:r>
          </w:p>
        </w:tc>
        <w:tc>
          <w:tcPr>
            <w:tcW w:w="3260" w:type="dxa"/>
            <w:shd w:val="clear" w:color="auto" w:fill="auto"/>
            <w:tcMar>
              <w:left w:w="45" w:type="dxa"/>
              <w:right w:w="45" w:type="dxa"/>
            </w:tcMar>
            <w:vAlign w:val="center"/>
          </w:tcPr>
          <w:p w14:paraId="01149DDD" w14:textId="77777777" w:rsidR="00394BF6" w:rsidRDefault="00651AD6">
            <w:pPr>
              <w:widowControl/>
              <w:spacing w:line="300" w:lineRule="exact"/>
              <w:jc w:val="left"/>
              <w:rPr>
                <w:bCs/>
                <w:kern w:val="0"/>
                <w:szCs w:val="21"/>
              </w:rPr>
            </w:pPr>
            <w:r>
              <w:rPr>
                <w:rFonts w:hint="eastAsia"/>
                <w:bCs/>
                <w:kern w:val="0"/>
                <w:szCs w:val="21"/>
              </w:rPr>
              <w:t>有财务</w:t>
            </w:r>
            <w:r>
              <w:rPr>
                <w:bCs/>
                <w:kern w:val="0"/>
                <w:szCs w:val="21"/>
              </w:rPr>
              <w:t>证据</w:t>
            </w:r>
          </w:p>
        </w:tc>
        <w:tc>
          <w:tcPr>
            <w:tcW w:w="599" w:type="dxa"/>
            <w:tcMar>
              <w:left w:w="45" w:type="dxa"/>
              <w:right w:w="45" w:type="dxa"/>
            </w:tcMar>
            <w:vAlign w:val="center"/>
          </w:tcPr>
          <w:p w14:paraId="0EF8CC14" w14:textId="77777777" w:rsidR="00394BF6" w:rsidRDefault="00394BF6">
            <w:pPr>
              <w:widowControl/>
              <w:spacing w:line="300" w:lineRule="exact"/>
              <w:jc w:val="center"/>
              <w:rPr>
                <w:bCs/>
                <w:kern w:val="0"/>
                <w:szCs w:val="21"/>
              </w:rPr>
            </w:pPr>
          </w:p>
        </w:tc>
        <w:tc>
          <w:tcPr>
            <w:tcW w:w="853" w:type="dxa"/>
            <w:vAlign w:val="center"/>
          </w:tcPr>
          <w:p w14:paraId="79B9D5DC" w14:textId="77777777" w:rsidR="00394BF6" w:rsidRDefault="00394BF6">
            <w:pPr>
              <w:widowControl/>
              <w:spacing w:line="300" w:lineRule="exact"/>
              <w:jc w:val="center"/>
              <w:rPr>
                <w:bCs/>
                <w:kern w:val="0"/>
                <w:szCs w:val="21"/>
              </w:rPr>
            </w:pPr>
          </w:p>
        </w:tc>
        <w:tc>
          <w:tcPr>
            <w:tcW w:w="882" w:type="dxa"/>
            <w:vAlign w:val="center"/>
          </w:tcPr>
          <w:p w14:paraId="694E3FE9" w14:textId="77777777" w:rsidR="00394BF6" w:rsidRDefault="00394BF6">
            <w:pPr>
              <w:widowControl/>
              <w:spacing w:line="300" w:lineRule="exact"/>
              <w:jc w:val="center"/>
              <w:rPr>
                <w:bCs/>
                <w:kern w:val="0"/>
                <w:szCs w:val="21"/>
              </w:rPr>
            </w:pPr>
          </w:p>
        </w:tc>
        <w:tc>
          <w:tcPr>
            <w:tcW w:w="2120" w:type="dxa"/>
            <w:vAlign w:val="center"/>
          </w:tcPr>
          <w:p w14:paraId="79F6ADED" w14:textId="77777777" w:rsidR="00394BF6" w:rsidRDefault="00394BF6">
            <w:pPr>
              <w:widowControl/>
              <w:spacing w:line="300" w:lineRule="exact"/>
              <w:jc w:val="left"/>
              <w:rPr>
                <w:bCs/>
                <w:kern w:val="0"/>
                <w:szCs w:val="21"/>
              </w:rPr>
            </w:pPr>
          </w:p>
        </w:tc>
      </w:tr>
      <w:tr w:rsidR="00394BF6" w14:paraId="262A6D1C" w14:textId="77777777" w:rsidTr="00362D7A">
        <w:trPr>
          <w:trHeight w:val="369"/>
          <w:jc w:val="center"/>
        </w:trPr>
        <w:tc>
          <w:tcPr>
            <w:tcW w:w="848" w:type="dxa"/>
            <w:shd w:val="clear" w:color="auto" w:fill="auto"/>
            <w:tcMar>
              <w:left w:w="45" w:type="dxa"/>
              <w:right w:w="45" w:type="dxa"/>
            </w:tcMar>
            <w:vAlign w:val="center"/>
          </w:tcPr>
          <w:p w14:paraId="1F502BD5"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1.3.2</w:t>
            </w:r>
          </w:p>
        </w:tc>
        <w:tc>
          <w:tcPr>
            <w:tcW w:w="5810" w:type="dxa"/>
            <w:shd w:val="clear" w:color="auto" w:fill="auto"/>
            <w:tcMar>
              <w:left w:w="45" w:type="dxa"/>
              <w:right w:w="45" w:type="dxa"/>
            </w:tcMar>
            <w:vAlign w:val="center"/>
          </w:tcPr>
          <w:p w14:paraId="61AE5275" w14:textId="77777777" w:rsidR="00394BF6" w:rsidRDefault="00651AD6">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3260" w:type="dxa"/>
            <w:shd w:val="clear" w:color="auto" w:fill="auto"/>
            <w:tcMar>
              <w:left w:w="45" w:type="dxa"/>
              <w:right w:w="45" w:type="dxa"/>
            </w:tcMar>
            <w:vAlign w:val="center"/>
          </w:tcPr>
          <w:p w14:paraId="779E48AA" w14:textId="77777777" w:rsidR="00394BF6" w:rsidRDefault="00651AD6">
            <w:pPr>
              <w:widowControl/>
              <w:spacing w:line="300" w:lineRule="exact"/>
              <w:jc w:val="left"/>
              <w:rPr>
                <w:bCs/>
                <w:kern w:val="0"/>
                <w:szCs w:val="21"/>
              </w:rPr>
            </w:pPr>
            <w:r>
              <w:rPr>
                <w:rFonts w:hint="eastAsia"/>
                <w:bCs/>
                <w:kern w:val="0"/>
                <w:szCs w:val="21"/>
              </w:rPr>
              <w:t>有</w:t>
            </w:r>
            <w:r>
              <w:rPr>
                <w:bCs/>
                <w:kern w:val="0"/>
                <w:szCs w:val="21"/>
              </w:rPr>
              <w:t>证据</w:t>
            </w:r>
          </w:p>
        </w:tc>
        <w:tc>
          <w:tcPr>
            <w:tcW w:w="599" w:type="dxa"/>
            <w:tcMar>
              <w:left w:w="45" w:type="dxa"/>
              <w:right w:w="45" w:type="dxa"/>
            </w:tcMar>
            <w:vAlign w:val="center"/>
          </w:tcPr>
          <w:p w14:paraId="0E568CC2" w14:textId="77777777" w:rsidR="00394BF6" w:rsidRDefault="00394BF6">
            <w:pPr>
              <w:widowControl/>
              <w:spacing w:line="300" w:lineRule="exact"/>
              <w:jc w:val="center"/>
              <w:rPr>
                <w:bCs/>
                <w:kern w:val="0"/>
                <w:szCs w:val="21"/>
              </w:rPr>
            </w:pPr>
          </w:p>
        </w:tc>
        <w:tc>
          <w:tcPr>
            <w:tcW w:w="853" w:type="dxa"/>
            <w:vAlign w:val="center"/>
          </w:tcPr>
          <w:p w14:paraId="2962B0A4" w14:textId="77777777" w:rsidR="00394BF6" w:rsidRDefault="00394BF6">
            <w:pPr>
              <w:widowControl/>
              <w:spacing w:line="300" w:lineRule="exact"/>
              <w:jc w:val="center"/>
              <w:rPr>
                <w:bCs/>
                <w:kern w:val="0"/>
                <w:szCs w:val="21"/>
              </w:rPr>
            </w:pPr>
          </w:p>
        </w:tc>
        <w:tc>
          <w:tcPr>
            <w:tcW w:w="882" w:type="dxa"/>
            <w:vAlign w:val="center"/>
          </w:tcPr>
          <w:p w14:paraId="4A1F45F7" w14:textId="77777777" w:rsidR="00394BF6" w:rsidRDefault="00394BF6">
            <w:pPr>
              <w:widowControl/>
              <w:spacing w:line="300" w:lineRule="exact"/>
              <w:jc w:val="center"/>
              <w:rPr>
                <w:bCs/>
                <w:kern w:val="0"/>
                <w:szCs w:val="21"/>
              </w:rPr>
            </w:pPr>
          </w:p>
        </w:tc>
        <w:tc>
          <w:tcPr>
            <w:tcW w:w="2120" w:type="dxa"/>
            <w:vAlign w:val="center"/>
          </w:tcPr>
          <w:p w14:paraId="2CCBEC06" w14:textId="77777777" w:rsidR="00394BF6" w:rsidRDefault="00394BF6">
            <w:pPr>
              <w:widowControl/>
              <w:spacing w:line="300" w:lineRule="exact"/>
              <w:jc w:val="left"/>
              <w:rPr>
                <w:bCs/>
                <w:kern w:val="0"/>
                <w:szCs w:val="21"/>
              </w:rPr>
            </w:pPr>
          </w:p>
        </w:tc>
      </w:tr>
      <w:tr w:rsidR="00394BF6" w14:paraId="0FED59CE" w14:textId="77777777" w:rsidTr="00362D7A">
        <w:trPr>
          <w:trHeight w:val="369"/>
          <w:jc w:val="center"/>
        </w:trPr>
        <w:tc>
          <w:tcPr>
            <w:tcW w:w="848" w:type="dxa"/>
            <w:shd w:val="clear" w:color="auto" w:fill="auto"/>
            <w:tcMar>
              <w:left w:w="45" w:type="dxa"/>
              <w:right w:w="45" w:type="dxa"/>
            </w:tcMar>
            <w:vAlign w:val="center"/>
          </w:tcPr>
          <w:p w14:paraId="44A89739"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1.3.3</w:t>
            </w:r>
          </w:p>
        </w:tc>
        <w:tc>
          <w:tcPr>
            <w:tcW w:w="5810" w:type="dxa"/>
            <w:shd w:val="clear" w:color="auto" w:fill="auto"/>
            <w:tcMar>
              <w:left w:w="45" w:type="dxa"/>
              <w:right w:w="45" w:type="dxa"/>
            </w:tcMar>
            <w:vAlign w:val="center"/>
          </w:tcPr>
          <w:p w14:paraId="12BE4D90" w14:textId="77777777" w:rsidR="00394BF6" w:rsidRDefault="00651AD6">
            <w:pPr>
              <w:widowControl/>
              <w:spacing w:line="300" w:lineRule="exact"/>
              <w:jc w:val="left"/>
              <w:rPr>
                <w:kern w:val="0"/>
                <w:szCs w:val="21"/>
              </w:rPr>
            </w:pPr>
            <w:r>
              <w:rPr>
                <w:rFonts w:hint="eastAsia"/>
                <w:kern w:val="0"/>
                <w:szCs w:val="21"/>
              </w:rPr>
              <w:t>院系、课题组</w:t>
            </w:r>
            <w:r>
              <w:rPr>
                <w:kern w:val="0"/>
                <w:szCs w:val="21"/>
              </w:rPr>
              <w:t>等</w:t>
            </w:r>
            <w:r>
              <w:rPr>
                <w:rFonts w:hint="eastAsia"/>
                <w:kern w:val="0"/>
                <w:szCs w:val="21"/>
              </w:rPr>
              <w:t>有</w:t>
            </w:r>
            <w:r>
              <w:rPr>
                <w:kern w:val="0"/>
                <w:szCs w:val="21"/>
              </w:rPr>
              <w:t>自筹经费投入实验室安全建设与管理</w:t>
            </w:r>
          </w:p>
        </w:tc>
        <w:tc>
          <w:tcPr>
            <w:tcW w:w="3260" w:type="dxa"/>
            <w:shd w:val="clear" w:color="auto" w:fill="auto"/>
            <w:tcMar>
              <w:left w:w="45" w:type="dxa"/>
              <w:right w:w="45" w:type="dxa"/>
            </w:tcMar>
            <w:vAlign w:val="center"/>
          </w:tcPr>
          <w:p w14:paraId="29B23759" w14:textId="77777777" w:rsidR="00394BF6" w:rsidRDefault="00651AD6">
            <w:pPr>
              <w:widowControl/>
              <w:spacing w:line="300" w:lineRule="exact"/>
              <w:jc w:val="left"/>
              <w:rPr>
                <w:kern w:val="0"/>
                <w:szCs w:val="21"/>
              </w:rPr>
            </w:pPr>
            <w:r>
              <w:rPr>
                <w:rFonts w:hint="eastAsia"/>
                <w:kern w:val="0"/>
                <w:szCs w:val="21"/>
              </w:rPr>
              <w:t>有</w:t>
            </w:r>
            <w:r>
              <w:rPr>
                <w:kern w:val="0"/>
                <w:szCs w:val="21"/>
              </w:rPr>
              <w:t>证据</w:t>
            </w:r>
          </w:p>
        </w:tc>
        <w:tc>
          <w:tcPr>
            <w:tcW w:w="599" w:type="dxa"/>
            <w:tcMar>
              <w:left w:w="45" w:type="dxa"/>
              <w:right w:w="45" w:type="dxa"/>
            </w:tcMar>
            <w:vAlign w:val="center"/>
          </w:tcPr>
          <w:p w14:paraId="3502275A" w14:textId="77777777" w:rsidR="00394BF6" w:rsidRDefault="00394BF6">
            <w:pPr>
              <w:widowControl/>
              <w:spacing w:line="300" w:lineRule="exact"/>
              <w:jc w:val="center"/>
              <w:rPr>
                <w:kern w:val="0"/>
                <w:szCs w:val="21"/>
              </w:rPr>
            </w:pPr>
          </w:p>
        </w:tc>
        <w:tc>
          <w:tcPr>
            <w:tcW w:w="853" w:type="dxa"/>
            <w:vAlign w:val="center"/>
          </w:tcPr>
          <w:p w14:paraId="2EAC6F41" w14:textId="77777777" w:rsidR="00394BF6" w:rsidRDefault="00394BF6">
            <w:pPr>
              <w:widowControl/>
              <w:spacing w:line="300" w:lineRule="exact"/>
              <w:jc w:val="center"/>
              <w:rPr>
                <w:kern w:val="0"/>
                <w:szCs w:val="21"/>
              </w:rPr>
            </w:pPr>
          </w:p>
        </w:tc>
        <w:tc>
          <w:tcPr>
            <w:tcW w:w="882" w:type="dxa"/>
            <w:vAlign w:val="center"/>
          </w:tcPr>
          <w:p w14:paraId="2834D600" w14:textId="77777777" w:rsidR="00394BF6" w:rsidRDefault="00394BF6">
            <w:pPr>
              <w:widowControl/>
              <w:spacing w:line="300" w:lineRule="exact"/>
              <w:jc w:val="center"/>
              <w:rPr>
                <w:kern w:val="0"/>
                <w:szCs w:val="21"/>
              </w:rPr>
            </w:pPr>
          </w:p>
        </w:tc>
        <w:tc>
          <w:tcPr>
            <w:tcW w:w="2120" w:type="dxa"/>
            <w:vAlign w:val="center"/>
          </w:tcPr>
          <w:p w14:paraId="0E02791F" w14:textId="77777777" w:rsidR="00394BF6" w:rsidRDefault="00394BF6">
            <w:pPr>
              <w:widowControl/>
              <w:spacing w:line="300" w:lineRule="exact"/>
              <w:jc w:val="left"/>
              <w:rPr>
                <w:kern w:val="0"/>
                <w:szCs w:val="21"/>
              </w:rPr>
            </w:pPr>
          </w:p>
        </w:tc>
      </w:tr>
      <w:tr w:rsidR="00394BF6" w14:paraId="0C50D8F1" w14:textId="77777777" w:rsidTr="00362D7A">
        <w:trPr>
          <w:trHeight w:val="369"/>
          <w:jc w:val="center"/>
        </w:trPr>
        <w:tc>
          <w:tcPr>
            <w:tcW w:w="848" w:type="dxa"/>
            <w:shd w:val="clear" w:color="auto" w:fill="auto"/>
            <w:tcMar>
              <w:left w:w="45" w:type="dxa"/>
              <w:right w:w="45" w:type="dxa"/>
            </w:tcMar>
            <w:vAlign w:val="center"/>
          </w:tcPr>
          <w:p w14:paraId="1F9AE883"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1.4</w:t>
            </w:r>
          </w:p>
        </w:tc>
        <w:tc>
          <w:tcPr>
            <w:tcW w:w="13524" w:type="dxa"/>
            <w:gridSpan w:val="6"/>
            <w:shd w:val="clear" w:color="auto" w:fill="auto"/>
            <w:tcMar>
              <w:left w:w="45" w:type="dxa"/>
              <w:right w:w="45" w:type="dxa"/>
            </w:tcMar>
            <w:vAlign w:val="center"/>
          </w:tcPr>
          <w:p w14:paraId="14D6B7AB" w14:textId="77777777" w:rsidR="00394BF6" w:rsidRDefault="00651AD6">
            <w:pPr>
              <w:widowControl/>
              <w:spacing w:line="300" w:lineRule="exact"/>
              <w:jc w:val="left"/>
              <w:rPr>
                <w:b/>
                <w:kern w:val="0"/>
                <w:szCs w:val="21"/>
              </w:rPr>
            </w:pPr>
            <w:r>
              <w:rPr>
                <w:rFonts w:hint="eastAsia"/>
                <w:b/>
                <w:kern w:val="0"/>
                <w:szCs w:val="21"/>
              </w:rPr>
              <w:t>其它</w:t>
            </w:r>
          </w:p>
        </w:tc>
      </w:tr>
      <w:tr w:rsidR="00394BF6" w14:paraId="5ABEFAF3" w14:textId="77777777" w:rsidTr="00362D7A">
        <w:trPr>
          <w:trHeight w:val="369"/>
          <w:jc w:val="center"/>
        </w:trPr>
        <w:tc>
          <w:tcPr>
            <w:tcW w:w="848" w:type="dxa"/>
            <w:shd w:val="clear" w:color="auto" w:fill="auto"/>
            <w:tcMar>
              <w:left w:w="45" w:type="dxa"/>
              <w:right w:w="45" w:type="dxa"/>
            </w:tcMar>
            <w:vAlign w:val="center"/>
          </w:tcPr>
          <w:p w14:paraId="149F4369"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1.4.1</w:t>
            </w:r>
          </w:p>
        </w:tc>
        <w:tc>
          <w:tcPr>
            <w:tcW w:w="5810" w:type="dxa"/>
            <w:shd w:val="clear" w:color="auto" w:fill="auto"/>
            <w:tcMar>
              <w:left w:w="45" w:type="dxa"/>
              <w:right w:w="45" w:type="dxa"/>
            </w:tcMar>
            <w:vAlign w:val="center"/>
          </w:tcPr>
          <w:p w14:paraId="3CE9CCEA" w14:textId="77777777" w:rsidR="00394BF6" w:rsidRDefault="00651AD6">
            <w:pPr>
              <w:widowControl/>
              <w:spacing w:line="300" w:lineRule="exact"/>
              <w:jc w:val="left"/>
              <w:rPr>
                <w:kern w:val="0"/>
                <w:szCs w:val="21"/>
              </w:rPr>
            </w:pPr>
            <w:r>
              <w:rPr>
                <w:rFonts w:hint="eastAsia"/>
                <w:kern w:val="0"/>
                <w:szCs w:val="21"/>
              </w:rPr>
              <w:t>建有</w:t>
            </w:r>
            <w:r>
              <w:rPr>
                <w:kern w:val="0"/>
                <w:szCs w:val="21"/>
              </w:rPr>
              <w:t>实验室安全信息化管理系统</w:t>
            </w:r>
            <w:r>
              <w:rPr>
                <w:rFonts w:hint="eastAsia"/>
                <w:kern w:val="0"/>
                <w:szCs w:val="21"/>
              </w:rPr>
              <w:t>并</w:t>
            </w:r>
            <w:r>
              <w:rPr>
                <w:kern w:val="0"/>
                <w:szCs w:val="21"/>
              </w:rPr>
              <w:t>有效</w:t>
            </w:r>
            <w:r>
              <w:rPr>
                <w:rFonts w:hint="eastAsia"/>
                <w:kern w:val="0"/>
                <w:szCs w:val="21"/>
              </w:rPr>
              <w:t>运行</w:t>
            </w:r>
          </w:p>
        </w:tc>
        <w:tc>
          <w:tcPr>
            <w:tcW w:w="3260" w:type="dxa"/>
            <w:shd w:val="clear" w:color="auto" w:fill="auto"/>
            <w:tcMar>
              <w:left w:w="45" w:type="dxa"/>
              <w:right w:w="45" w:type="dxa"/>
            </w:tcMar>
            <w:vAlign w:val="center"/>
          </w:tcPr>
          <w:p w14:paraId="70670891" w14:textId="77777777" w:rsidR="00394BF6" w:rsidRDefault="00651AD6">
            <w:pPr>
              <w:widowControl/>
              <w:spacing w:line="300" w:lineRule="exact"/>
              <w:jc w:val="left"/>
              <w:rPr>
                <w:kern w:val="0"/>
                <w:szCs w:val="21"/>
              </w:rPr>
            </w:pPr>
            <w:r>
              <w:rPr>
                <w:rFonts w:hint="eastAsia"/>
                <w:kern w:val="0"/>
                <w:szCs w:val="21"/>
              </w:rPr>
              <w:t>查看</w:t>
            </w:r>
            <w:r>
              <w:rPr>
                <w:kern w:val="0"/>
                <w:szCs w:val="21"/>
              </w:rPr>
              <w:t>系统</w:t>
            </w:r>
            <w:r>
              <w:rPr>
                <w:rFonts w:hint="eastAsia"/>
                <w:kern w:val="0"/>
                <w:szCs w:val="21"/>
              </w:rPr>
              <w:t>中</w:t>
            </w:r>
            <w:r>
              <w:rPr>
                <w:kern w:val="0"/>
                <w:szCs w:val="21"/>
              </w:rPr>
              <w:t>实验室房间、人员、</w:t>
            </w:r>
            <w:r>
              <w:rPr>
                <w:rFonts w:hint="eastAsia"/>
                <w:kern w:val="0"/>
                <w:szCs w:val="21"/>
              </w:rPr>
              <w:t>安全风</w:t>
            </w:r>
            <w:r>
              <w:rPr>
                <w:kern w:val="0"/>
                <w:szCs w:val="21"/>
              </w:rPr>
              <w:t>险</w:t>
            </w:r>
            <w:r>
              <w:rPr>
                <w:rFonts w:hint="eastAsia"/>
                <w:kern w:val="0"/>
                <w:szCs w:val="21"/>
              </w:rPr>
              <w:t>点与</w:t>
            </w:r>
            <w:r>
              <w:rPr>
                <w:kern w:val="0"/>
                <w:szCs w:val="21"/>
              </w:rPr>
              <w:t>防控</w:t>
            </w:r>
            <w:r>
              <w:rPr>
                <w:rFonts w:hint="eastAsia"/>
                <w:kern w:val="0"/>
                <w:szCs w:val="21"/>
              </w:rPr>
              <w:t>、</w:t>
            </w:r>
            <w:r>
              <w:rPr>
                <w:kern w:val="0"/>
                <w:szCs w:val="21"/>
              </w:rPr>
              <w:t>安全检查等信息</w:t>
            </w:r>
          </w:p>
        </w:tc>
        <w:tc>
          <w:tcPr>
            <w:tcW w:w="599" w:type="dxa"/>
            <w:tcMar>
              <w:left w:w="45" w:type="dxa"/>
              <w:right w:w="45" w:type="dxa"/>
            </w:tcMar>
            <w:vAlign w:val="center"/>
          </w:tcPr>
          <w:p w14:paraId="3BC0A188" w14:textId="77777777" w:rsidR="00394BF6" w:rsidRDefault="00394BF6">
            <w:pPr>
              <w:widowControl/>
              <w:spacing w:line="300" w:lineRule="exact"/>
              <w:jc w:val="center"/>
              <w:rPr>
                <w:kern w:val="0"/>
                <w:szCs w:val="21"/>
              </w:rPr>
            </w:pPr>
          </w:p>
        </w:tc>
        <w:tc>
          <w:tcPr>
            <w:tcW w:w="853" w:type="dxa"/>
            <w:vAlign w:val="center"/>
          </w:tcPr>
          <w:p w14:paraId="6801A5D0" w14:textId="77777777" w:rsidR="00394BF6" w:rsidRDefault="00394BF6">
            <w:pPr>
              <w:widowControl/>
              <w:spacing w:line="300" w:lineRule="exact"/>
              <w:jc w:val="center"/>
              <w:rPr>
                <w:kern w:val="0"/>
                <w:szCs w:val="21"/>
              </w:rPr>
            </w:pPr>
          </w:p>
        </w:tc>
        <w:tc>
          <w:tcPr>
            <w:tcW w:w="882" w:type="dxa"/>
            <w:vAlign w:val="center"/>
          </w:tcPr>
          <w:p w14:paraId="2242FA60" w14:textId="77777777" w:rsidR="00394BF6" w:rsidRDefault="00394BF6">
            <w:pPr>
              <w:widowControl/>
              <w:spacing w:line="300" w:lineRule="exact"/>
              <w:jc w:val="center"/>
              <w:rPr>
                <w:kern w:val="0"/>
                <w:szCs w:val="21"/>
              </w:rPr>
            </w:pPr>
          </w:p>
        </w:tc>
        <w:tc>
          <w:tcPr>
            <w:tcW w:w="2120" w:type="dxa"/>
            <w:vAlign w:val="center"/>
          </w:tcPr>
          <w:p w14:paraId="7E8BF83B" w14:textId="77777777" w:rsidR="00394BF6" w:rsidRDefault="00394BF6">
            <w:pPr>
              <w:widowControl/>
              <w:spacing w:line="300" w:lineRule="exact"/>
              <w:jc w:val="left"/>
              <w:rPr>
                <w:kern w:val="0"/>
                <w:szCs w:val="21"/>
              </w:rPr>
            </w:pPr>
          </w:p>
        </w:tc>
      </w:tr>
      <w:tr w:rsidR="00394BF6" w14:paraId="2CB36D12" w14:textId="77777777" w:rsidTr="00362D7A">
        <w:trPr>
          <w:trHeight w:val="369"/>
          <w:jc w:val="center"/>
        </w:trPr>
        <w:tc>
          <w:tcPr>
            <w:tcW w:w="848" w:type="dxa"/>
            <w:shd w:val="clear" w:color="auto" w:fill="auto"/>
            <w:tcMar>
              <w:left w:w="45" w:type="dxa"/>
              <w:right w:w="45" w:type="dxa"/>
            </w:tcMar>
            <w:vAlign w:val="center"/>
          </w:tcPr>
          <w:p w14:paraId="6BAE1E82"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1.4.2</w:t>
            </w:r>
          </w:p>
        </w:tc>
        <w:tc>
          <w:tcPr>
            <w:tcW w:w="5810" w:type="dxa"/>
            <w:shd w:val="clear" w:color="auto" w:fill="auto"/>
            <w:tcMar>
              <w:left w:w="45" w:type="dxa"/>
              <w:right w:w="45" w:type="dxa"/>
            </w:tcMar>
            <w:vAlign w:val="center"/>
          </w:tcPr>
          <w:p w14:paraId="11D54017" w14:textId="77777777" w:rsidR="00394BF6" w:rsidRDefault="00651AD6">
            <w:pPr>
              <w:widowControl/>
              <w:spacing w:line="300" w:lineRule="exact"/>
              <w:jc w:val="left"/>
              <w:rPr>
                <w:kern w:val="0"/>
                <w:szCs w:val="21"/>
              </w:rPr>
            </w:pPr>
            <w:r>
              <w:rPr>
                <w:rFonts w:hint="eastAsia"/>
                <w:kern w:val="0"/>
                <w:szCs w:val="21"/>
              </w:rPr>
              <w:t>管理</w:t>
            </w:r>
            <w:r>
              <w:rPr>
                <w:kern w:val="0"/>
                <w:szCs w:val="21"/>
              </w:rPr>
              <w:t>部门建立了完整的实验室安全工作档案，包括责任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p>
        </w:tc>
        <w:tc>
          <w:tcPr>
            <w:tcW w:w="3260" w:type="dxa"/>
            <w:shd w:val="clear" w:color="auto" w:fill="auto"/>
            <w:tcMar>
              <w:left w:w="45" w:type="dxa"/>
              <w:right w:w="45" w:type="dxa"/>
            </w:tcMar>
            <w:vAlign w:val="center"/>
          </w:tcPr>
          <w:p w14:paraId="3D086455" w14:textId="77777777" w:rsidR="00394BF6" w:rsidRDefault="00651AD6">
            <w:pPr>
              <w:widowControl/>
              <w:spacing w:line="300" w:lineRule="exact"/>
              <w:jc w:val="left"/>
              <w:rPr>
                <w:kern w:val="0"/>
                <w:szCs w:val="21"/>
              </w:rPr>
            </w:pPr>
            <w:r>
              <w:rPr>
                <w:rFonts w:hint="eastAsia"/>
                <w:kern w:val="0"/>
                <w:szCs w:val="21"/>
              </w:rPr>
              <w:t>档案</w:t>
            </w:r>
            <w:r>
              <w:rPr>
                <w:kern w:val="0"/>
                <w:szCs w:val="21"/>
              </w:rPr>
              <w:t>分类规范合理，便于查找</w:t>
            </w:r>
          </w:p>
        </w:tc>
        <w:tc>
          <w:tcPr>
            <w:tcW w:w="599" w:type="dxa"/>
            <w:tcMar>
              <w:left w:w="45" w:type="dxa"/>
              <w:right w:w="45" w:type="dxa"/>
            </w:tcMar>
            <w:vAlign w:val="center"/>
          </w:tcPr>
          <w:p w14:paraId="05FDF0A4" w14:textId="77777777" w:rsidR="00394BF6" w:rsidRDefault="00394BF6">
            <w:pPr>
              <w:widowControl/>
              <w:spacing w:line="300" w:lineRule="exact"/>
              <w:jc w:val="center"/>
              <w:rPr>
                <w:kern w:val="0"/>
                <w:szCs w:val="21"/>
              </w:rPr>
            </w:pPr>
          </w:p>
        </w:tc>
        <w:tc>
          <w:tcPr>
            <w:tcW w:w="853" w:type="dxa"/>
            <w:vAlign w:val="center"/>
          </w:tcPr>
          <w:p w14:paraId="7A057C4C" w14:textId="77777777" w:rsidR="00394BF6" w:rsidRDefault="00394BF6">
            <w:pPr>
              <w:widowControl/>
              <w:spacing w:line="300" w:lineRule="exact"/>
              <w:jc w:val="center"/>
              <w:rPr>
                <w:kern w:val="0"/>
                <w:szCs w:val="21"/>
              </w:rPr>
            </w:pPr>
          </w:p>
        </w:tc>
        <w:tc>
          <w:tcPr>
            <w:tcW w:w="882" w:type="dxa"/>
            <w:vAlign w:val="center"/>
          </w:tcPr>
          <w:p w14:paraId="3F7E5CB5" w14:textId="77777777" w:rsidR="00394BF6" w:rsidRDefault="00394BF6">
            <w:pPr>
              <w:widowControl/>
              <w:spacing w:line="300" w:lineRule="exact"/>
              <w:jc w:val="center"/>
              <w:rPr>
                <w:kern w:val="0"/>
                <w:szCs w:val="21"/>
              </w:rPr>
            </w:pPr>
          </w:p>
        </w:tc>
        <w:tc>
          <w:tcPr>
            <w:tcW w:w="2120" w:type="dxa"/>
            <w:vAlign w:val="center"/>
          </w:tcPr>
          <w:p w14:paraId="6DB75136" w14:textId="77777777" w:rsidR="00394BF6" w:rsidRDefault="00394BF6">
            <w:pPr>
              <w:widowControl/>
              <w:spacing w:line="300" w:lineRule="exact"/>
              <w:jc w:val="left"/>
              <w:rPr>
                <w:kern w:val="0"/>
                <w:szCs w:val="21"/>
              </w:rPr>
            </w:pPr>
          </w:p>
        </w:tc>
      </w:tr>
      <w:tr w:rsidR="00394BF6" w14:paraId="0D96675C" w14:textId="77777777" w:rsidTr="00362D7A">
        <w:trPr>
          <w:trHeight w:val="369"/>
          <w:jc w:val="center"/>
        </w:trPr>
        <w:tc>
          <w:tcPr>
            <w:tcW w:w="848" w:type="dxa"/>
            <w:shd w:val="clear" w:color="auto" w:fill="auto"/>
            <w:tcMar>
              <w:left w:w="45" w:type="dxa"/>
              <w:right w:w="45" w:type="dxa"/>
            </w:tcMar>
            <w:vAlign w:val="center"/>
          </w:tcPr>
          <w:p w14:paraId="7A6C071B"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2</w:t>
            </w:r>
          </w:p>
        </w:tc>
        <w:tc>
          <w:tcPr>
            <w:tcW w:w="13524" w:type="dxa"/>
            <w:gridSpan w:val="6"/>
            <w:shd w:val="clear" w:color="auto" w:fill="auto"/>
            <w:tcMar>
              <w:left w:w="45" w:type="dxa"/>
              <w:right w:w="45" w:type="dxa"/>
            </w:tcMar>
            <w:vAlign w:val="center"/>
          </w:tcPr>
          <w:p w14:paraId="1D598029" w14:textId="77777777" w:rsidR="00394BF6" w:rsidRDefault="00651AD6">
            <w:pPr>
              <w:widowControl/>
              <w:spacing w:line="300" w:lineRule="exact"/>
              <w:jc w:val="left"/>
              <w:rPr>
                <w:b/>
                <w:kern w:val="0"/>
                <w:szCs w:val="21"/>
              </w:rPr>
            </w:pPr>
            <w:r>
              <w:rPr>
                <w:b/>
                <w:kern w:val="0"/>
                <w:szCs w:val="21"/>
              </w:rPr>
              <w:t>规章制度</w:t>
            </w:r>
          </w:p>
        </w:tc>
      </w:tr>
      <w:tr w:rsidR="00394BF6" w14:paraId="6D12D602" w14:textId="77777777" w:rsidTr="00362D7A">
        <w:trPr>
          <w:trHeight w:val="369"/>
          <w:jc w:val="center"/>
        </w:trPr>
        <w:tc>
          <w:tcPr>
            <w:tcW w:w="848" w:type="dxa"/>
            <w:shd w:val="clear" w:color="auto" w:fill="auto"/>
            <w:tcMar>
              <w:left w:w="45" w:type="dxa"/>
              <w:right w:w="45" w:type="dxa"/>
            </w:tcMar>
            <w:vAlign w:val="center"/>
          </w:tcPr>
          <w:p w14:paraId="5E07EC51"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2.1</w:t>
            </w:r>
          </w:p>
        </w:tc>
        <w:tc>
          <w:tcPr>
            <w:tcW w:w="13524" w:type="dxa"/>
            <w:gridSpan w:val="6"/>
            <w:shd w:val="clear" w:color="auto" w:fill="auto"/>
            <w:tcMar>
              <w:left w:w="45" w:type="dxa"/>
              <w:right w:w="45" w:type="dxa"/>
            </w:tcMar>
            <w:vAlign w:val="center"/>
          </w:tcPr>
          <w:p w14:paraId="7101CC98" w14:textId="77777777" w:rsidR="00394BF6" w:rsidRDefault="00651AD6">
            <w:pPr>
              <w:widowControl/>
              <w:spacing w:line="300" w:lineRule="exact"/>
              <w:jc w:val="left"/>
              <w:rPr>
                <w:b/>
                <w:kern w:val="0"/>
                <w:szCs w:val="21"/>
              </w:rPr>
            </w:pPr>
            <w:r>
              <w:rPr>
                <w:b/>
                <w:kern w:val="0"/>
                <w:szCs w:val="21"/>
              </w:rPr>
              <w:t>校级层面实验室安全管理制度</w:t>
            </w:r>
          </w:p>
        </w:tc>
      </w:tr>
      <w:tr w:rsidR="00394BF6" w14:paraId="3B3E02BD" w14:textId="77777777" w:rsidTr="00362D7A">
        <w:trPr>
          <w:trHeight w:val="369"/>
          <w:jc w:val="center"/>
        </w:trPr>
        <w:tc>
          <w:tcPr>
            <w:tcW w:w="848" w:type="dxa"/>
            <w:shd w:val="clear" w:color="auto" w:fill="auto"/>
            <w:tcMar>
              <w:left w:w="45" w:type="dxa"/>
              <w:right w:w="45" w:type="dxa"/>
            </w:tcMar>
            <w:vAlign w:val="center"/>
          </w:tcPr>
          <w:p w14:paraId="06A8EF0F" w14:textId="77777777" w:rsidR="00394BF6" w:rsidRPr="004A5FA4" w:rsidRDefault="00651AD6" w:rsidP="004A5FA4">
            <w:pPr>
              <w:widowControl/>
              <w:spacing w:line="300" w:lineRule="exact"/>
              <w:jc w:val="left"/>
              <w:rPr>
                <w:rFonts w:eastAsia="黑体"/>
                <w:bCs/>
                <w:kern w:val="0"/>
                <w:szCs w:val="21"/>
              </w:rPr>
            </w:pPr>
            <w:r w:rsidRPr="004A5FA4">
              <w:rPr>
                <w:rFonts w:eastAsia="黑体"/>
                <w:bCs/>
                <w:kern w:val="0"/>
                <w:szCs w:val="21"/>
              </w:rPr>
              <w:t>2.1.1</w:t>
            </w:r>
          </w:p>
        </w:tc>
        <w:tc>
          <w:tcPr>
            <w:tcW w:w="5810" w:type="dxa"/>
            <w:shd w:val="clear" w:color="auto" w:fill="auto"/>
            <w:tcMar>
              <w:left w:w="45" w:type="dxa"/>
              <w:right w:w="45" w:type="dxa"/>
            </w:tcMar>
            <w:vAlign w:val="center"/>
          </w:tcPr>
          <w:p w14:paraId="19E7CE52" w14:textId="77777777" w:rsidR="00394BF6" w:rsidRDefault="00651AD6">
            <w:pPr>
              <w:widowControl/>
              <w:spacing w:line="300" w:lineRule="exact"/>
              <w:jc w:val="left"/>
              <w:rPr>
                <w:bCs/>
                <w:kern w:val="0"/>
                <w:szCs w:val="21"/>
              </w:rPr>
            </w:pPr>
            <w:r>
              <w:rPr>
                <w:bCs/>
                <w:kern w:val="0"/>
                <w:szCs w:val="21"/>
              </w:rPr>
              <w:t>有实验室技术安全管理办法</w:t>
            </w:r>
          </w:p>
        </w:tc>
        <w:tc>
          <w:tcPr>
            <w:tcW w:w="3260" w:type="dxa"/>
            <w:vMerge w:val="restart"/>
            <w:shd w:val="clear" w:color="auto" w:fill="auto"/>
            <w:tcMar>
              <w:left w:w="45" w:type="dxa"/>
              <w:right w:w="45" w:type="dxa"/>
            </w:tcMar>
            <w:vAlign w:val="center"/>
          </w:tcPr>
          <w:p w14:paraId="6CE2D848" w14:textId="77777777" w:rsidR="00394BF6" w:rsidRDefault="00651AD6">
            <w:pPr>
              <w:spacing w:line="300" w:lineRule="exact"/>
              <w:rPr>
                <w:bCs/>
                <w:kern w:val="0"/>
                <w:szCs w:val="21"/>
              </w:rPr>
            </w:pPr>
            <w:r>
              <w:rPr>
                <w:rFonts w:hint="eastAsia"/>
                <w:bCs/>
                <w:kern w:val="0"/>
                <w:szCs w:val="21"/>
              </w:rPr>
              <w:t>1.</w:t>
            </w:r>
            <w:r>
              <w:rPr>
                <w:rFonts w:hint="eastAsia"/>
                <w:bCs/>
                <w:kern w:val="0"/>
                <w:szCs w:val="21"/>
              </w:rPr>
              <w:t>制度文件有学校正式发文号；</w:t>
            </w:r>
          </w:p>
          <w:p w14:paraId="559040B6" w14:textId="77777777" w:rsidR="00394BF6" w:rsidRDefault="00651AD6">
            <w:pPr>
              <w:spacing w:line="300" w:lineRule="exact"/>
              <w:rPr>
                <w:bCs/>
                <w:kern w:val="0"/>
                <w:szCs w:val="21"/>
              </w:rPr>
            </w:pPr>
            <w:r>
              <w:rPr>
                <w:rFonts w:hint="eastAsia"/>
                <w:bCs/>
                <w:kern w:val="0"/>
                <w:szCs w:val="21"/>
              </w:rPr>
              <w:t>2.</w:t>
            </w:r>
            <w:r>
              <w:rPr>
                <w:rFonts w:hint="eastAsia"/>
                <w:bCs/>
                <w:kern w:val="0"/>
                <w:szCs w:val="21"/>
              </w:rPr>
              <w:t>文件是否长期未修订更新、陈旧过时；</w:t>
            </w:r>
          </w:p>
          <w:p w14:paraId="1A0F5804" w14:textId="77777777" w:rsidR="00394BF6" w:rsidRDefault="00651AD6">
            <w:pPr>
              <w:spacing w:line="300" w:lineRule="exact"/>
              <w:rPr>
                <w:bCs/>
                <w:kern w:val="0"/>
                <w:szCs w:val="21"/>
              </w:rPr>
            </w:pPr>
            <w:r>
              <w:rPr>
                <w:bCs/>
                <w:kern w:val="0"/>
                <w:szCs w:val="21"/>
              </w:rPr>
              <w:t>3.</w:t>
            </w:r>
            <w:r>
              <w:rPr>
                <w:rFonts w:hint="eastAsia"/>
                <w:bCs/>
                <w:kern w:val="0"/>
                <w:szCs w:val="21"/>
              </w:rPr>
              <w:t>文件是否过于简单粗糙、流于形式，缺乏可操作性或实际管理效用；</w:t>
            </w:r>
          </w:p>
        </w:tc>
        <w:tc>
          <w:tcPr>
            <w:tcW w:w="599" w:type="dxa"/>
            <w:tcMar>
              <w:left w:w="45" w:type="dxa"/>
              <w:right w:w="45" w:type="dxa"/>
            </w:tcMar>
            <w:vAlign w:val="center"/>
          </w:tcPr>
          <w:p w14:paraId="59B05962" w14:textId="77777777" w:rsidR="00394BF6" w:rsidRDefault="00394BF6">
            <w:pPr>
              <w:widowControl/>
              <w:spacing w:line="300" w:lineRule="exact"/>
              <w:jc w:val="center"/>
              <w:rPr>
                <w:bCs/>
                <w:kern w:val="0"/>
                <w:szCs w:val="21"/>
              </w:rPr>
            </w:pPr>
          </w:p>
        </w:tc>
        <w:tc>
          <w:tcPr>
            <w:tcW w:w="853" w:type="dxa"/>
            <w:vAlign w:val="center"/>
          </w:tcPr>
          <w:p w14:paraId="5D61ECD3" w14:textId="77777777" w:rsidR="00394BF6" w:rsidRDefault="00394BF6">
            <w:pPr>
              <w:widowControl/>
              <w:spacing w:line="300" w:lineRule="exact"/>
              <w:jc w:val="center"/>
              <w:rPr>
                <w:bCs/>
                <w:kern w:val="0"/>
                <w:szCs w:val="21"/>
              </w:rPr>
            </w:pPr>
          </w:p>
        </w:tc>
        <w:tc>
          <w:tcPr>
            <w:tcW w:w="882" w:type="dxa"/>
            <w:vAlign w:val="center"/>
          </w:tcPr>
          <w:p w14:paraId="10C74DE5" w14:textId="77777777" w:rsidR="00394BF6" w:rsidRDefault="00394BF6">
            <w:pPr>
              <w:widowControl/>
              <w:spacing w:line="300" w:lineRule="exact"/>
              <w:jc w:val="center"/>
              <w:rPr>
                <w:bCs/>
                <w:kern w:val="0"/>
                <w:szCs w:val="21"/>
              </w:rPr>
            </w:pPr>
          </w:p>
        </w:tc>
        <w:tc>
          <w:tcPr>
            <w:tcW w:w="2120" w:type="dxa"/>
            <w:vAlign w:val="center"/>
          </w:tcPr>
          <w:p w14:paraId="49040B9B" w14:textId="77777777" w:rsidR="00394BF6" w:rsidRDefault="00394BF6">
            <w:pPr>
              <w:widowControl/>
              <w:spacing w:line="300" w:lineRule="exact"/>
              <w:jc w:val="left"/>
              <w:rPr>
                <w:bCs/>
                <w:kern w:val="0"/>
                <w:szCs w:val="21"/>
              </w:rPr>
            </w:pPr>
          </w:p>
        </w:tc>
      </w:tr>
      <w:tr w:rsidR="00394BF6" w14:paraId="7AFA4998" w14:textId="77777777" w:rsidTr="00362D7A">
        <w:trPr>
          <w:trHeight w:val="369"/>
          <w:jc w:val="center"/>
        </w:trPr>
        <w:tc>
          <w:tcPr>
            <w:tcW w:w="848" w:type="dxa"/>
            <w:shd w:val="clear" w:color="auto" w:fill="auto"/>
            <w:tcMar>
              <w:left w:w="45" w:type="dxa"/>
              <w:right w:w="45" w:type="dxa"/>
            </w:tcMar>
            <w:vAlign w:val="center"/>
          </w:tcPr>
          <w:p w14:paraId="54FBE6CC" w14:textId="77777777" w:rsidR="00394BF6" w:rsidRPr="004A5FA4" w:rsidRDefault="00651AD6" w:rsidP="004A5FA4">
            <w:pPr>
              <w:widowControl/>
              <w:spacing w:line="300" w:lineRule="exact"/>
              <w:jc w:val="left"/>
              <w:rPr>
                <w:rFonts w:eastAsia="黑体"/>
                <w:bCs/>
                <w:kern w:val="0"/>
                <w:szCs w:val="21"/>
              </w:rPr>
            </w:pPr>
            <w:r w:rsidRPr="004A5FA4">
              <w:rPr>
                <w:rFonts w:eastAsia="黑体"/>
                <w:bCs/>
                <w:kern w:val="0"/>
                <w:szCs w:val="21"/>
              </w:rPr>
              <w:t>2.1.2</w:t>
            </w:r>
          </w:p>
        </w:tc>
        <w:tc>
          <w:tcPr>
            <w:tcW w:w="5810" w:type="dxa"/>
            <w:shd w:val="clear" w:color="auto" w:fill="auto"/>
            <w:tcMar>
              <w:left w:w="45" w:type="dxa"/>
              <w:right w:w="45" w:type="dxa"/>
            </w:tcMar>
            <w:vAlign w:val="center"/>
          </w:tcPr>
          <w:p w14:paraId="5ED20DA7" w14:textId="77777777" w:rsidR="00394BF6" w:rsidRDefault="00651AD6">
            <w:pPr>
              <w:widowControl/>
              <w:spacing w:line="300" w:lineRule="exact"/>
              <w:jc w:val="left"/>
              <w:rPr>
                <w:bCs/>
                <w:kern w:val="0"/>
                <w:szCs w:val="21"/>
              </w:rPr>
            </w:pPr>
            <w:r>
              <w:rPr>
                <w:bCs/>
                <w:kern w:val="0"/>
                <w:szCs w:val="21"/>
              </w:rPr>
              <w:t>有实验室安全</w:t>
            </w:r>
            <w:r>
              <w:rPr>
                <w:rFonts w:hint="eastAsia"/>
                <w:bCs/>
                <w:kern w:val="0"/>
                <w:szCs w:val="21"/>
              </w:rPr>
              <w:t>奖励与</w:t>
            </w:r>
            <w:r>
              <w:rPr>
                <w:bCs/>
                <w:kern w:val="0"/>
                <w:szCs w:val="21"/>
              </w:rPr>
              <w:t>责任追究制度</w:t>
            </w:r>
          </w:p>
        </w:tc>
        <w:tc>
          <w:tcPr>
            <w:tcW w:w="3260" w:type="dxa"/>
            <w:vMerge/>
            <w:shd w:val="clear" w:color="auto" w:fill="auto"/>
            <w:tcMar>
              <w:left w:w="45" w:type="dxa"/>
              <w:right w:w="45" w:type="dxa"/>
            </w:tcMar>
            <w:vAlign w:val="center"/>
          </w:tcPr>
          <w:p w14:paraId="3B62AEF0" w14:textId="77777777" w:rsidR="00394BF6" w:rsidRDefault="00394BF6">
            <w:pPr>
              <w:spacing w:line="300" w:lineRule="exact"/>
              <w:rPr>
                <w:bCs/>
                <w:kern w:val="0"/>
                <w:szCs w:val="21"/>
              </w:rPr>
            </w:pPr>
          </w:p>
        </w:tc>
        <w:tc>
          <w:tcPr>
            <w:tcW w:w="599" w:type="dxa"/>
            <w:tcMar>
              <w:left w:w="45" w:type="dxa"/>
              <w:right w:w="45" w:type="dxa"/>
            </w:tcMar>
            <w:vAlign w:val="center"/>
          </w:tcPr>
          <w:p w14:paraId="53DDFCE9" w14:textId="77777777" w:rsidR="00394BF6" w:rsidRDefault="00394BF6">
            <w:pPr>
              <w:widowControl/>
              <w:spacing w:line="300" w:lineRule="exact"/>
              <w:jc w:val="center"/>
              <w:rPr>
                <w:bCs/>
                <w:kern w:val="0"/>
                <w:szCs w:val="21"/>
              </w:rPr>
            </w:pPr>
          </w:p>
        </w:tc>
        <w:tc>
          <w:tcPr>
            <w:tcW w:w="853" w:type="dxa"/>
            <w:vAlign w:val="center"/>
          </w:tcPr>
          <w:p w14:paraId="063C5AAD" w14:textId="77777777" w:rsidR="00394BF6" w:rsidRDefault="00394BF6">
            <w:pPr>
              <w:widowControl/>
              <w:spacing w:line="300" w:lineRule="exact"/>
              <w:jc w:val="center"/>
              <w:rPr>
                <w:bCs/>
                <w:kern w:val="0"/>
                <w:szCs w:val="21"/>
              </w:rPr>
            </w:pPr>
          </w:p>
        </w:tc>
        <w:tc>
          <w:tcPr>
            <w:tcW w:w="882" w:type="dxa"/>
            <w:vAlign w:val="center"/>
          </w:tcPr>
          <w:p w14:paraId="546F6521" w14:textId="77777777" w:rsidR="00394BF6" w:rsidRDefault="00394BF6">
            <w:pPr>
              <w:widowControl/>
              <w:spacing w:line="300" w:lineRule="exact"/>
              <w:jc w:val="center"/>
              <w:rPr>
                <w:bCs/>
                <w:kern w:val="0"/>
                <w:szCs w:val="21"/>
              </w:rPr>
            </w:pPr>
          </w:p>
        </w:tc>
        <w:tc>
          <w:tcPr>
            <w:tcW w:w="2120" w:type="dxa"/>
            <w:vAlign w:val="center"/>
          </w:tcPr>
          <w:p w14:paraId="50878B5D" w14:textId="77777777" w:rsidR="00394BF6" w:rsidRDefault="00394BF6">
            <w:pPr>
              <w:widowControl/>
              <w:spacing w:line="300" w:lineRule="exact"/>
              <w:jc w:val="left"/>
              <w:rPr>
                <w:bCs/>
                <w:kern w:val="0"/>
                <w:szCs w:val="21"/>
              </w:rPr>
            </w:pPr>
          </w:p>
        </w:tc>
      </w:tr>
      <w:tr w:rsidR="00394BF6" w14:paraId="128C1F7C" w14:textId="77777777" w:rsidTr="00362D7A">
        <w:trPr>
          <w:trHeight w:val="369"/>
          <w:jc w:val="center"/>
        </w:trPr>
        <w:tc>
          <w:tcPr>
            <w:tcW w:w="848" w:type="dxa"/>
            <w:shd w:val="clear" w:color="auto" w:fill="auto"/>
            <w:tcMar>
              <w:left w:w="45" w:type="dxa"/>
              <w:right w:w="45" w:type="dxa"/>
            </w:tcMar>
            <w:vAlign w:val="center"/>
          </w:tcPr>
          <w:p w14:paraId="6EE6521D" w14:textId="77777777" w:rsidR="00394BF6" w:rsidRPr="004A5FA4" w:rsidRDefault="00651AD6" w:rsidP="004A5FA4">
            <w:pPr>
              <w:widowControl/>
              <w:spacing w:line="300" w:lineRule="exact"/>
              <w:jc w:val="left"/>
              <w:rPr>
                <w:rFonts w:eastAsia="黑体"/>
                <w:bCs/>
                <w:kern w:val="0"/>
                <w:szCs w:val="21"/>
              </w:rPr>
            </w:pPr>
            <w:r w:rsidRPr="004A5FA4">
              <w:rPr>
                <w:rFonts w:eastAsia="黑体"/>
                <w:bCs/>
                <w:kern w:val="0"/>
                <w:szCs w:val="21"/>
              </w:rPr>
              <w:t>2.1.3</w:t>
            </w:r>
          </w:p>
        </w:tc>
        <w:tc>
          <w:tcPr>
            <w:tcW w:w="5810" w:type="dxa"/>
            <w:shd w:val="clear" w:color="auto" w:fill="auto"/>
            <w:tcMar>
              <w:left w:w="45" w:type="dxa"/>
              <w:right w:w="45" w:type="dxa"/>
            </w:tcMar>
            <w:vAlign w:val="center"/>
          </w:tcPr>
          <w:p w14:paraId="14E91328" w14:textId="77777777" w:rsidR="00394BF6" w:rsidRDefault="00651AD6">
            <w:pPr>
              <w:widowControl/>
              <w:spacing w:line="300" w:lineRule="exact"/>
              <w:jc w:val="left"/>
              <w:rPr>
                <w:bCs/>
                <w:kern w:val="0"/>
                <w:szCs w:val="21"/>
              </w:rPr>
            </w:pPr>
            <w:r>
              <w:rPr>
                <w:bCs/>
                <w:kern w:val="0"/>
                <w:szCs w:val="21"/>
              </w:rPr>
              <w:t>有实验室安全检查制度</w:t>
            </w:r>
          </w:p>
        </w:tc>
        <w:tc>
          <w:tcPr>
            <w:tcW w:w="3260" w:type="dxa"/>
            <w:vMerge/>
            <w:shd w:val="clear" w:color="auto" w:fill="auto"/>
            <w:tcMar>
              <w:left w:w="45" w:type="dxa"/>
              <w:right w:w="45" w:type="dxa"/>
            </w:tcMar>
            <w:vAlign w:val="center"/>
          </w:tcPr>
          <w:p w14:paraId="4C90994E" w14:textId="77777777" w:rsidR="00394BF6" w:rsidRDefault="00394BF6">
            <w:pPr>
              <w:spacing w:line="300" w:lineRule="exact"/>
              <w:rPr>
                <w:bCs/>
                <w:kern w:val="0"/>
                <w:szCs w:val="21"/>
              </w:rPr>
            </w:pPr>
          </w:p>
        </w:tc>
        <w:tc>
          <w:tcPr>
            <w:tcW w:w="599" w:type="dxa"/>
            <w:tcMar>
              <w:left w:w="45" w:type="dxa"/>
              <w:right w:w="45" w:type="dxa"/>
            </w:tcMar>
            <w:vAlign w:val="center"/>
          </w:tcPr>
          <w:p w14:paraId="625632E1" w14:textId="77777777" w:rsidR="00394BF6" w:rsidRDefault="00394BF6">
            <w:pPr>
              <w:widowControl/>
              <w:spacing w:line="300" w:lineRule="exact"/>
              <w:jc w:val="center"/>
              <w:rPr>
                <w:bCs/>
                <w:kern w:val="0"/>
                <w:szCs w:val="21"/>
              </w:rPr>
            </w:pPr>
          </w:p>
        </w:tc>
        <w:tc>
          <w:tcPr>
            <w:tcW w:w="853" w:type="dxa"/>
            <w:vAlign w:val="center"/>
          </w:tcPr>
          <w:p w14:paraId="1FEAD102" w14:textId="77777777" w:rsidR="00394BF6" w:rsidRDefault="00394BF6">
            <w:pPr>
              <w:widowControl/>
              <w:spacing w:line="300" w:lineRule="exact"/>
              <w:jc w:val="center"/>
              <w:rPr>
                <w:bCs/>
                <w:kern w:val="0"/>
                <w:szCs w:val="21"/>
              </w:rPr>
            </w:pPr>
          </w:p>
        </w:tc>
        <w:tc>
          <w:tcPr>
            <w:tcW w:w="882" w:type="dxa"/>
            <w:vAlign w:val="center"/>
          </w:tcPr>
          <w:p w14:paraId="0E610974" w14:textId="77777777" w:rsidR="00394BF6" w:rsidRDefault="00394BF6">
            <w:pPr>
              <w:widowControl/>
              <w:spacing w:line="300" w:lineRule="exact"/>
              <w:jc w:val="center"/>
              <w:rPr>
                <w:bCs/>
                <w:kern w:val="0"/>
                <w:szCs w:val="21"/>
              </w:rPr>
            </w:pPr>
          </w:p>
        </w:tc>
        <w:tc>
          <w:tcPr>
            <w:tcW w:w="2120" w:type="dxa"/>
            <w:vAlign w:val="center"/>
          </w:tcPr>
          <w:p w14:paraId="3BB464CF" w14:textId="77777777" w:rsidR="00394BF6" w:rsidRDefault="00394BF6">
            <w:pPr>
              <w:widowControl/>
              <w:spacing w:line="300" w:lineRule="exact"/>
              <w:jc w:val="left"/>
              <w:rPr>
                <w:bCs/>
                <w:kern w:val="0"/>
                <w:szCs w:val="21"/>
              </w:rPr>
            </w:pPr>
          </w:p>
        </w:tc>
      </w:tr>
      <w:tr w:rsidR="00394BF6" w14:paraId="010B047C" w14:textId="77777777" w:rsidTr="00362D7A">
        <w:trPr>
          <w:trHeight w:val="369"/>
          <w:jc w:val="center"/>
        </w:trPr>
        <w:tc>
          <w:tcPr>
            <w:tcW w:w="848" w:type="dxa"/>
            <w:shd w:val="clear" w:color="auto" w:fill="auto"/>
            <w:tcMar>
              <w:left w:w="45" w:type="dxa"/>
              <w:right w:w="45" w:type="dxa"/>
            </w:tcMar>
            <w:vAlign w:val="center"/>
          </w:tcPr>
          <w:p w14:paraId="24A09A10" w14:textId="77777777" w:rsidR="00394BF6" w:rsidRPr="004A5FA4" w:rsidRDefault="00651AD6" w:rsidP="004A5FA4">
            <w:pPr>
              <w:widowControl/>
              <w:spacing w:line="300" w:lineRule="exact"/>
              <w:jc w:val="left"/>
              <w:rPr>
                <w:rFonts w:eastAsia="黑体"/>
                <w:bCs/>
                <w:kern w:val="0"/>
                <w:szCs w:val="21"/>
              </w:rPr>
            </w:pPr>
            <w:r w:rsidRPr="004A5FA4">
              <w:rPr>
                <w:rFonts w:eastAsia="黑体"/>
                <w:bCs/>
                <w:kern w:val="0"/>
                <w:szCs w:val="21"/>
              </w:rPr>
              <w:t>2.1.4</w:t>
            </w:r>
          </w:p>
        </w:tc>
        <w:tc>
          <w:tcPr>
            <w:tcW w:w="5810" w:type="dxa"/>
            <w:shd w:val="clear" w:color="auto" w:fill="auto"/>
            <w:tcMar>
              <w:left w:w="45" w:type="dxa"/>
              <w:right w:w="45" w:type="dxa"/>
            </w:tcMar>
            <w:vAlign w:val="center"/>
          </w:tcPr>
          <w:p w14:paraId="40430C43" w14:textId="77777777" w:rsidR="00394BF6" w:rsidRDefault="00651AD6">
            <w:pPr>
              <w:widowControl/>
              <w:spacing w:line="300" w:lineRule="exact"/>
              <w:jc w:val="left"/>
              <w:rPr>
                <w:bCs/>
                <w:kern w:val="0"/>
                <w:szCs w:val="21"/>
              </w:rPr>
            </w:pPr>
            <w:r>
              <w:rPr>
                <w:rFonts w:hint="eastAsia"/>
                <w:kern w:val="0"/>
                <w:szCs w:val="21"/>
              </w:rPr>
              <w:t>有</w:t>
            </w:r>
            <w:r>
              <w:rPr>
                <w:kern w:val="0"/>
                <w:szCs w:val="21"/>
              </w:rPr>
              <w:t>实验室安全教育与</w:t>
            </w:r>
            <w:r>
              <w:rPr>
                <w:rFonts w:hint="eastAsia"/>
                <w:kern w:val="0"/>
                <w:szCs w:val="21"/>
              </w:rPr>
              <w:t>实验室</w:t>
            </w:r>
            <w:r>
              <w:rPr>
                <w:kern w:val="0"/>
                <w:szCs w:val="21"/>
              </w:rPr>
              <w:t>准入</w:t>
            </w:r>
            <w:r>
              <w:rPr>
                <w:rFonts w:hint="eastAsia"/>
                <w:kern w:val="0"/>
                <w:szCs w:val="21"/>
              </w:rPr>
              <w:t>制度</w:t>
            </w:r>
          </w:p>
        </w:tc>
        <w:tc>
          <w:tcPr>
            <w:tcW w:w="3260" w:type="dxa"/>
            <w:vMerge/>
            <w:shd w:val="clear" w:color="auto" w:fill="auto"/>
            <w:tcMar>
              <w:left w:w="45" w:type="dxa"/>
              <w:right w:w="45" w:type="dxa"/>
            </w:tcMar>
            <w:vAlign w:val="center"/>
          </w:tcPr>
          <w:p w14:paraId="673A45DF" w14:textId="77777777" w:rsidR="00394BF6" w:rsidRDefault="00394BF6">
            <w:pPr>
              <w:widowControl/>
              <w:spacing w:line="300" w:lineRule="exact"/>
              <w:jc w:val="left"/>
              <w:rPr>
                <w:bCs/>
                <w:kern w:val="0"/>
                <w:szCs w:val="21"/>
              </w:rPr>
            </w:pPr>
          </w:p>
        </w:tc>
        <w:tc>
          <w:tcPr>
            <w:tcW w:w="599" w:type="dxa"/>
            <w:tcMar>
              <w:left w:w="45" w:type="dxa"/>
              <w:right w:w="45" w:type="dxa"/>
            </w:tcMar>
            <w:vAlign w:val="center"/>
          </w:tcPr>
          <w:p w14:paraId="41976C8E" w14:textId="77777777" w:rsidR="00394BF6" w:rsidRDefault="00394BF6">
            <w:pPr>
              <w:widowControl/>
              <w:spacing w:line="300" w:lineRule="exact"/>
              <w:jc w:val="center"/>
              <w:rPr>
                <w:bCs/>
                <w:kern w:val="0"/>
                <w:szCs w:val="21"/>
              </w:rPr>
            </w:pPr>
          </w:p>
        </w:tc>
        <w:tc>
          <w:tcPr>
            <w:tcW w:w="853" w:type="dxa"/>
            <w:vAlign w:val="center"/>
          </w:tcPr>
          <w:p w14:paraId="692C56AE" w14:textId="77777777" w:rsidR="00394BF6" w:rsidRDefault="00394BF6">
            <w:pPr>
              <w:widowControl/>
              <w:spacing w:line="300" w:lineRule="exact"/>
              <w:jc w:val="center"/>
              <w:rPr>
                <w:bCs/>
                <w:kern w:val="0"/>
                <w:szCs w:val="21"/>
              </w:rPr>
            </w:pPr>
          </w:p>
        </w:tc>
        <w:tc>
          <w:tcPr>
            <w:tcW w:w="882" w:type="dxa"/>
            <w:vAlign w:val="center"/>
          </w:tcPr>
          <w:p w14:paraId="65063BE8" w14:textId="77777777" w:rsidR="00394BF6" w:rsidRDefault="00394BF6">
            <w:pPr>
              <w:widowControl/>
              <w:spacing w:line="300" w:lineRule="exact"/>
              <w:jc w:val="center"/>
              <w:rPr>
                <w:bCs/>
                <w:kern w:val="0"/>
                <w:szCs w:val="21"/>
              </w:rPr>
            </w:pPr>
          </w:p>
        </w:tc>
        <w:tc>
          <w:tcPr>
            <w:tcW w:w="2120" w:type="dxa"/>
            <w:vAlign w:val="center"/>
          </w:tcPr>
          <w:p w14:paraId="3B35264C" w14:textId="77777777" w:rsidR="00394BF6" w:rsidRDefault="00394BF6">
            <w:pPr>
              <w:widowControl/>
              <w:spacing w:line="300" w:lineRule="exact"/>
              <w:jc w:val="left"/>
              <w:rPr>
                <w:bCs/>
                <w:kern w:val="0"/>
                <w:szCs w:val="21"/>
              </w:rPr>
            </w:pPr>
          </w:p>
        </w:tc>
      </w:tr>
      <w:tr w:rsidR="00394BF6" w14:paraId="049C4187" w14:textId="77777777" w:rsidTr="00362D7A">
        <w:trPr>
          <w:trHeight w:val="369"/>
          <w:jc w:val="center"/>
        </w:trPr>
        <w:tc>
          <w:tcPr>
            <w:tcW w:w="848" w:type="dxa"/>
            <w:shd w:val="clear" w:color="auto" w:fill="auto"/>
            <w:tcMar>
              <w:left w:w="45" w:type="dxa"/>
              <w:right w:w="45" w:type="dxa"/>
            </w:tcMar>
            <w:vAlign w:val="center"/>
          </w:tcPr>
          <w:p w14:paraId="1EB7B87B" w14:textId="77777777" w:rsidR="00394BF6" w:rsidRPr="004A5FA4" w:rsidRDefault="00651AD6" w:rsidP="004A5FA4">
            <w:pPr>
              <w:widowControl/>
              <w:spacing w:line="300" w:lineRule="exact"/>
              <w:jc w:val="left"/>
              <w:rPr>
                <w:rFonts w:eastAsia="黑体"/>
                <w:bCs/>
                <w:kern w:val="0"/>
                <w:szCs w:val="21"/>
              </w:rPr>
            </w:pPr>
            <w:r w:rsidRPr="004A5FA4">
              <w:rPr>
                <w:rFonts w:eastAsia="黑体"/>
                <w:bCs/>
                <w:kern w:val="0"/>
                <w:szCs w:val="21"/>
              </w:rPr>
              <w:t>2.1.5</w:t>
            </w:r>
          </w:p>
        </w:tc>
        <w:tc>
          <w:tcPr>
            <w:tcW w:w="5810" w:type="dxa"/>
            <w:shd w:val="clear" w:color="auto" w:fill="auto"/>
            <w:tcMar>
              <w:left w:w="45" w:type="dxa"/>
              <w:right w:w="45" w:type="dxa"/>
            </w:tcMar>
            <w:vAlign w:val="center"/>
          </w:tcPr>
          <w:p w14:paraId="092CF957" w14:textId="77777777" w:rsidR="00394BF6" w:rsidRDefault="00651AD6">
            <w:pPr>
              <w:widowControl/>
              <w:spacing w:line="300" w:lineRule="exact"/>
              <w:jc w:val="left"/>
              <w:rPr>
                <w:kern w:val="0"/>
                <w:szCs w:val="21"/>
              </w:rPr>
            </w:pPr>
            <w:r>
              <w:rPr>
                <w:rFonts w:hint="eastAsia"/>
                <w:kern w:val="0"/>
                <w:szCs w:val="21"/>
              </w:rPr>
              <w:t>有</w:t>
            </w:r>
            <w:r>
              <w:rPr>
                <w:kern w:val="0"/>
                <w:szCs w:val="21"/>
              </w:rPr>
              <w:t>实验室分类分级管理制度</w:t>
            </w:r>
          </w:p>
        </w:tc>
        <w:tc>
          <w:tcPr>
            <w:tcW w:w="3260" w:type="dxa"/>
            <w:vMerge/>
            <w:shd w:val="clear" w:color="auto" w:fill="auto"/>
            <w:tcMar>
              <w:left w:w="45" w:type="dxa"/>
              <w:right w:w="45" w:type="dxa"/>
            </w:tcMar>
            <w:vAlign w:val="center"/>
          </w:tcPr>
          <w:p w14:paraId="1D66357E" w14:textId="77777777" w:rsidR="00394BF6" w:rsidRDefault="00394BF6">
            <w:pPr>
              <w:widowControl/>
              <w:spacing w:line="300" w:lineRule="exact"/>
              <w:jc w:val="left"/>
              <w:rPr>
                <w:bCs/>
                <w:kern w:val="0"/>
                <w:szCs w:val="21"/>
              </w:rPr>
            </w:pPr>
          </w:p>
        </w:tc>
        <w:tc>
          <w:tcPr>
            <w:tcW w:w="599" w:type="dxa"/>
            <w:tcMar>
              <w:left w:w="45" w:type="dxa"/>
              <w:right w:w="45" w:type="dxa"/>
            </w:tcMar>
            <w:vAlign w:val="center"/>
          </w:tcPr>
          <w:p w14:paraId="751EEB6A" w14:textId="77777777" w:rsidR="00394BF6" w:rsidRDefault="00394BF6">
            <w:pPr>
              <w:widowControl/>
              <w:spacing w:line="300" w:lineRule="exact"/>
              <w:jc w:val="center"/>
              <w:rPr>
                <w:bCs/>
                <w:kern w:val="0"/>
                <w:szCs w:val="21"/>
              </w:rPr>
            </w:pPr>
          </w:p>
        </w:tc>
        <w:tc>
          <w:tcPr>
            <w:tcW w:w="853" w:type="dxa"/>
            <w:vAlign w:val="center"/>
          </w:tcPr>
          <w:p w14:paraId="3E3A3263" w14:textId="77777777" w:rsidR="00394BF6" w:rsidRDefault="00394BF6">
            <w:pPr>
              <w:widowControl/>
              <w:spacing w:line="300" w:lineRule="exact"/>
              <w:jc w:val="center"/>
              <w:rPr>
                <w:bCs/>
                <w:kern w:val="0"/>
                <w:szCs w:val="21"/>
              </w:rPr>
            </w:pPr>
          </w:p>
        </w:tc>
        <w:tc>
          <w:tcPr>
            <w:tcW w:w="882" w:type="dxa"/>
            <w:vAlign w:val="center"/>
          </w:tcPr>
          <w:p w14:paraId="59ABDF59" w14:textId="77777777" w:rsidR="00394BF6" w:rsidRDefault="00394BF6">
            <w:pPr>
              <w:widowControl/>
              <w:spacing w:line="300" w:lineRule="exact"/>
              <w:jc w:val="center"/>
              <w:rPr>
                <w:bCs/>
                <w:kern w:val="0"/>
                <w:szCs w:val="21"/>
              </w:rPr>
            </w:pPr>
          </w:p>
        </w:tc>
        <w:tc>
          <w:tcPr>
            <w:tcW w:w="2120" w:type="dxa"/>
            <w:vAlign w:val="center"/>
          </w:tcPr>
          <w:p w14:paraId="31A43BF0" w14:textId="77777777" w:rsidR="00394BF6" w:rsidRDefault="00394BF6">
            <w:pPr>
              <w:widowControl/>
              <w:spacing w:line="300" w:lineRule="exact"/>
              <w:jc w:val="left"/>
              <w:rPr>
                <w:bCs/>
                <w:kern w:val="0"/>
                <w:szCs w:val="21"/>
              </w:rPr>
            </w:pPr>
          </w:p>
        </w:tc>
      </w:tr>
      <w:tr w:rsidR="00394BF6" w14:paraId="63B29194" w14:textId="77777777" w:rsidTr="00362D7A">
        <w:trPr>
          <w:trHeight w:val="369"/>
          <w:jc w:val="center"/>
        </w:trPr>
        <w:tc>
          <w:tcPr>
            <w:tcW w:w="848" w:type="dxa"/>
            <w:shd w:val="clear" w:color="auto" w:fill="auto"/>
            <w:tcMar>
              <w:left w:w="45" w:type="dxa"/>
              <w:right w:w="45" w:type="dxa"/>
            </w:tcMar>
            <w:vAlign w:val="center"/>
          </w:tcPr>
          <w:p w14:paraId="798A9BA0" w14:textId="77777777" w:rsidR="00394BF6" w:rsidRPr="004A5FA4" w:rsidRDefault="00651AD6" w:rsidP="004A5FA4">
            <w:pPr>
              <w:widowControl/>
              <w:spacing w:line="300" w:lineRule="exact"/>
              <w:jc w:val="left"/>
              <w:rPr>
                <w:rFonts w:eastAsia="黑体"/>
                <w:bCs/>
                <w:kern w:val="0"/>
                <w:szCs w:val="21"/>
              </w:rPr>
            </w:pPr>
            <w:r w:rsidRPr="004A5FA4">
              <w:rPr>
                <w:rFonts w:eastAsia="黑体"/>
                <w:bCs/>
                <w:kern w:val="0"/>
                <w:szCs w:val="21"/>
              </w:rPr>
              <w:t>2.1.6</w:t>
            </w:r>
          </w:p>
        </w:tc>
        <w:tc>
          <w:tcPr>
            <w:tcW w:w="5810" w:type="dxa"/>
            <w:shd w:val="clear" w:color="auto" w:fill="auto"/>
            <w:tcMar>
              <w:left w:w="45" w:type="dxa"/>
              <w:right w:w="45" w:type="dxa"/>
            </w:tcMar>
            <w:vAlign w:val="center"/>
          </w:tcPr>
          <w:p w14:paraId="5581432F" w14:textId="77777777" w:rsidR="00394BF6" w:rsidRDefault="00651AD6">
            <w:pPr>
              <w:widowControl/>
              <w:spacing w:line="300" w:lineRule="exact"/>
              <w:jc w:val="left"/>
              <w:rPr>
                <w:bCs/>
                <w:kern w:val="0"/>
                <w:szCs w:val="21"/>
              </w:rPr>
            </w:pPr>
            <w:r>
              <w:rPr>
                <w:bCs/>
                <w:kern w:val="0"/>
                <w:szCs w:val="21"/>
              </w:rPr>
              <w:t>有化学、生物、辐射、电气、机械、排污、仪器设备等安全管理规定</w:t>
            </w:r>
          </w:p>
        </w:tc>
        <w:tc>
          <w:tcPr>
            <w:tcW w:w="3260" w:type="dxa"/>
            <w:vMerge/>
            <w:shd w:val="clear" w:color="auto" w:fill="auto"/>
            <w:tcMar>
              <w:left w:w="45" w:type="dxa"/>
              <w:right w:w="45" w:type="dxa"/>
            </w:tcMar>
            <w:vAlign w:val="center"/>
          </w:tcPr>
          <w:p w14:paraId="5AFB37DE" w14:textId="77777777" w:rsidR="00394BF6" w:rsidRDefault="00394BF6">
            <w:pPr>
              <w:widowControl/>
              <w:spacing w:line="300" w:lineRule="exact"/>
              <w:jc w:val="left"/>
              <w:rPr>
                <w:bCs/>
                <w:kern w:val="0"/>
                <w:szCs w:val="21"/>
              </w:rPr>
            </w:pPr>
          </w:p>
        </w:tc>
        <w:tc>
          <w:tcPr>
            <w:tcW w:w="599" w:type="dxa"/>
            <w:tcMar>
              <w:left w:w="45" w:type="dxa"/>
              <w:right w:w="45" w:type="dxa"/>
            </w:tcMar>
            <w:vAlign w:val="center"/>
          </w:tcPr>
          <w:p w14:paraId="729B18A9" w14:textId="77777777" w:rsidR="00394BF6" w:rsidRDefault="00394BF6">
            <w:pPr>
              <w:widowControl/>
              <w:spacing w:line="300" w:lineRule="exact"/>
              <w:jc w:val="center"/>
              <w:rPr>
                <w:bCs/>
                <w:kern w:val="0"/>
                <w:szCs w:val="21"/>
              </w:rPr>
            </w:pPr>
          </w:p>
        </w:tc>
        <w:tc>
          <w:tcPr>
            <w:tcW w:w="853" w:type="dxa"/>
            <w:vAlign w:val="center"/>
          </w:tcPr>
          <w:p w14:paraId="430E0381" w14:textId="77777777" w:rsidR="00394BF6" w:rsidRDefault="00394BF6">
            <w:pPr>
              <w:widowControl/>
              <w:spacing w:line="300" w:lineRule="exact"/>
              <w:jc w:val="center"/>
              <w:rPr>
                <w:bCs/>
                <w:kern w:val="0"/>
                <w:szCs w:val="21"/>
              </w:rPr>
            </w:pPr>
          </w:p>
        </w:tc>
        <w:tc>
          <w:tcPr>
            <w:tcW w:w="882" w:type="dxa"/>
            <w:vAlign w:val="center"/>
          </w:tcPr>
          <w:p w14:paraId="0BA94C4D" w14:textId="77777777" w:rsidR="00394BF6" w:rsidRDefault="00394BF6">
            <w:pPr>
              <w:widowControl/>
              <w:spacing w:line="300" w:lineRule="exact"/>
              <w:jc w:val="center"/>
              <w:rPr>
                <w:bCs/>
                <w:kern w:val="0"/>
                <w:szCs w:val="21"/>
              </w:rPr>
            </w:pPr>
          </w:p>
        </w:tc>
        <w:tc>
          <w:tcPr>
            <w:tcW w:w="2120" w:type="dxa"/>
            <w:vAlign w:val="center"/>
          </w:tcPr>
          <w:p w14:paraId="78E0D0AE" w14:textId="77777777" w:rsidR="00394BF6" w:rsidRDefault="00394BF6">
            <w:pPr>
              <w:widowControl/>
              <w:spacing w:line="300" w:lineRule="exact"/>
              <w:jc w:val="left"/>
              <w:rPr>
                <w:bCs/>
                <w:kern w:val="0"/>
                <w:szCs w:val="21"/>
              </w:rPr>
            </w:pPr>
          </w:p>
        </w:tc>
      </w:tr>
      <w:tr w:rsidR="00394BF6" w14:paraId="2C71DA80" w14:textId="77777777" w:rsidTr="00362D7A">
        <w:trPr>
          <w:trHeight w:val="369"/>
          <w:jc w:val="center"/>
        </w:trPr>
        <w:tc>
          <w:tcPr>
            <w:tcW w:w="848" w:type="dxa"/>
            <w:shd w:val="clear" w:color="auto" w:fill="auto"/>
            <w:tcMar>
              <w:left w:w="45" w:type="dxa"/>
              <w:right w:w="45" w:type="dxa"/>
            </w:tcMar>
            <w:vAlign w:val="center"/>
          </w:tcPr>
          <w:p w14:paraId="5487CA09" w14:textId="77777777" w:rsidR="00394BF6" w:rsidRPr="004A5FA4" w:rsidRDefault="00651AD6" w:rsidP="004A5FA4">
            <w:pPr>
              <w:widowControl/>
              <w:spacing w:line="300" w:lineRule="exact"/>
              <w:jc w:val="left"/>
              <w:rPr>
                <w:rFonts w:eastAsia="黑体"/>
                <w:bCs/>
                <w:kern w:val="0"/>
                <w:szCs w:val="21"/>
              </w:rPr>
            </w:pPr>
            <w:r w:rsidRPr="004A5FA4">
              <w:rPr>
                <w:rFonts w:eastAsia="黑体"/>
                <w:bCs/>
                <w:kern w:val="0"/>
                <w:szCs w:val="21"/>
              </w:rPr>
              <w:t>2.1.7</w:t>
            </w:r>
          </w:p>
        </w:tc>
        <w:tc>
          <w:tcPr>
            <w:tcW w:w="5810" w:type="dxa"/>
            <w:shd w:val="clear" w:color="auto" w:fill="auto"/>
            <w:tcMar>
              <w:left w:w="45" w:type="dxa"/>
              <w:right w:w="45" w:type="dxa"/>
            </w:tcMar>
            <w:vAlign w:val="center"/>
          </w:tcPr>
          <w:p w14:paraId="785E8AFD" w14:textId="77777777" w:rsidR="00394BF6" w:rsidRDefault="00651AD6">
            <w:pPr>
              <w:widowControl/>
              <w:spacing w:line="300" w:lineRule="exact"/>
              <w:jc w:val="left"/>
              <w:rPr>
                <w:bCs/>
                <w:kern w:val="0"/>
                <w:szCs w:val="21"/>
              </w:rPr>
            </w:pPr>
            <w:r>
              <w:rPr>
                <w:bCs/>
                <w:kern w:val="0"/>
                <w:szCs w:val="21"/>
              </w:rPr>
              <w:t>有</w:t>
            </w:r>
            <w:r>
              <w:rPr>
                <w:rFonts w:hint="eastAsia"/>
                <w:bCs/>
                <w:kern w:val="0"/>
                <w:szCs w:val="21"/>
              </w:rPr>
              <w:t>实验室</w:t>
            </w:r>
            <w:r>
              <w:rPr>
                <w:bCs/>
                <w:kern w:val="0"/>
                <w:szCs w:val="21"/>
              </w:rPr>
              <w:t>突发事件应急预案（包括化学、生物、辐射、电气、机械等分类）</w:t>
            </w:r>
          </w:p>
        </w:tc>
        <w:tc>
          <w:tcPr>
            <w:tcW w:w="3260" w:type="dxa"/>
            <w:vMerge/>
            <w:shd w:val="clear" w:color="auto" w:fill="auto"/>
            <w:tcMar>
              <w:left w:w="45" w:type="dxa"/>
              <w:right w:w="45" w:type="dxa"/>
            </w:tcMar>
            <w:vAlign w:val="center"/>
          </w:tcPr>
          <w:p w14:paraId="5E07164D" w14:textId="77777777" w:rsidR="00394BF6" w:rsidRDefault="00394BF6">
            <w:pPr>
              <w:widowControl/>
              <w:spacing w:line="300" w:lineRule="exact"/>
              <w:jc w:val="left"/>
              <w:rPr>
                <w:bCs/>
                <w:kern w:val="0"/>
                <w:szCs w:val="21"/>
              </w:rPr>
            </w:pPr>
          </w:p>
        </w:tc>
        <w:tc>
          <w:tcPr>
            <w:tcW w:w="599" w:type="dxa"/>
            <w:tcMar>
              <w:left w:w="45" w:type="dxa"/>
              <w:right w:w="45" w:type="dxa"/>
            </w:tcMar>
            <w:vAlign w:val="center"/>
          </w:tcPr>
          <w:p w14:paraId="50EF74B1" w14:textId="77777777" w:rsidR="00394BF6" w:rsidRDefault="00394BF6">
            <w:pPr>
              <w:widowControl/>
              <w:spacing w:line="300" w:lineRule="exact"/>
              <w:jc w:val="center"/>
              <w:rPr>
                <w:bCs/>
                <w:kern w:val="0"/>
                <w:szCs w:val="21"/>
              </w:rPr>
            </w:pPr>
          </w:p>
        </w:tc>
        <w:tc>
          <w:tcPr>
            <w:tcW w:w="853" w:type="dxa"/>
            <w:vAlign w:val="center"/>
          </w:tcPr>
          <w:p w14:paraId="0D5C99A6" w14:textId="77777777" w:rsidR="00394BF6" w:rsidRDefault="00394BF6">
            <w:pPr>
              <w:widowControl/>
              <w:spacing w:line="300" w:lineRule="exact"/>
              <w:jc w:val="center"/>
              <w:rPr>
                <w:bCs/>
                <w:kern w:val="0"/>
                <w:szCs w:val="21"/>
              </w:rPr>
            </w:pPr>
          </w:p>
        </w:tc>
        <w:tc>
          <w:tcPr>
            <w:tcW w:w="882" w:type="dxa"/>
            <w:vAlign w:val="center"/>
          </w:tcPr>
          <w:p w14:paraId="347F25A2" w14:textId="77777777" w:rsidR="00394BF6" w:rsidRDefault="00394BF6">
            <w:pPr>
              <w:widowControl/>
              <w:spacing w:line="300" w:lineRule="exact"/>
              <w:jc w:val="center"/>
              <w:rPr>
                <w:bCs/>
                <w:kern w:val="0"/>
                <w:szCs w:val="21"/>
              </w:rPr>
            </w:pPr>
          </w:p>
        </w:tc>
        <w:tc>
          <w:tcPr>
            <w:tcW w:w="2120" w:type="dxa"/>
            <w:vAlign w:val="center"/>
          </w:tcPr>
          <w:p w14:paraId="0CD397C3" w14:textId="77777777" w:rsidR="00394BF6" w:rsidRDefault="00394BF6">
            <w:pPr>
              <w:widowControl/>
              <w:spacing w:line="300" w:lineRule="exact"/>
              <w:jc w:val="left"/>
              <w:rPr>
                <w:bCs/>
                <w:kern w:val="0"/>
                <w:szCs w:val="21"/>
              </w:rPr>
            </w:pPr>
          </w:p>
        </w:tc>
      </w:tr>
      <w:tr w:rsidR="00394BF6" w14:paraId="78309C16" w14:textId="77777777" w:rsidTr="00362D7A">
        <w:trPr>
          <w:trHeight w:val="369"/>
          <w:jc w:val="center"/>
        </w:trPr>
        <w:tc>
          <w:tcPr>
            <w:tcW w:w="848" w:type="dxa"/>
            <w:shd w:val="clear" w:color="auto" w:fill="auto"/>
            <w:tcMar>
              <w:left w:w="45" w:type="dxa"/>
              <w:right w:w="45" w:type="dxa"/>
            </w:tcMar>
            <w:vAlign w:val="center"/>
          </w:tcPr>
          <w:p w14:paraId="26D81EFE"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lastRenderedPageBreak/>
              <w:t>2.2</w:t>
            </w:r>
          </w:p>
        </w:tc>
        <w:tc>
          <w:tcPr>
            <w:tcW w:w="13524" w:type="dxa"/>
            <w:gridSpan w:val="6"/>
            <w:shd w:val="clear" w:color="auto" w:fill="auto"/>
            <w:tcMar>
              <w:left w:w="45" w:type="dxa"/>
              <w:right w:w="45" w:type="dxa"/>
            </w:tcMar>
            <w:vAlign w:val="center"/>
          </w:tcPr>
          <w:p w14:paraId="4C29BC7B" w14:textId="77777777" w:rsidR="00394BF6" w:rsidRDefault="00651AD6">
            <w:pPr>
              <w:widowControl/>
              <w:spacing w:line="300" w:lineRule="exact"/>
              <w:rPr>
                <w:b/>
                <w:kern w:val="0"/>
                <w:szCs w:val="21"/>
              </w:rPr>
            </w:pPr>
            <w:r>
              <w:rPr>
                <w:b/>
                <w:kern w:val="0"/>
                <w:szCs w:val="21"/>
              </w:rPr>
              <w:t>院系层面的安全管理制度</w:t>
            </w:r>
          </w:p>
        </w:tc>
      </w:tr>
      <w:tr w:rsidR="00394BF6" w14:paraId="3006357C" w14:textId="77777777" w:rsidTr="00362D7A">
        <w:trPr>
          <w:trHeight w:val="369"/>
          <w:jc w:val="center"/>
        </w:trPr>
        <w:tc>
          <w:tcPr>
            <w:tcW w:w="848" w:type="dxa"/>
            <w:shd w:val="clear" w:color="auto" w:fill="auto"/>
            <w:tcMar>
              <w:left w:w="45" w:type="dxa"/>
              <w:right w:w="45" w:type="dxa"/>
            </w:tcMar>
            <w:vAlign w:val="center"/>
          </w:tcPr>
          <w:p w14:paraId="7BE0FD49" w14:textId="77777777" w:rsidR="00394BF6" w:rsidRPr="004A5FA4" w:rsidRDefault="00651AD6" w:rsidP="004A5FA4">
            <w:pPr>
              <w:widowControl/>
              <w:spacing w:line="300" w:lineRule="exact"/>
              <w:jc w:val="left"/>
              <w:rPr>
                <w:rFonts w:eastAsia="黑体"/>
                <w:bCs/>
                <w:kern w:val="0"/>
                <w:szCs w:val="21"/>
              </w:rPr>
            </w:pPr>
            <w:r w:rsidRPr="004A5FA4">
              <w:rPr>
                <w:rFonts w:eastAsia="黑体"/>
                <w:bCs/>
                <w:kern w:val="0"/>
                <w:szCs w:val="21"/>
              </w:rPr>
              <w:t>2.2.1</w:t>
            </w:r>
          </w:p>
        </w:tc>
        <w:tc>
          <w:tcPr>
            <w:tcW w:w="5810" w:type="dxa"/>
            <w:shd w:val="clear" w:color="auto" w:fill="auto"/>
            <w:tcMar>
              <w:left w:w="45" w:type="dxa"/>
              <w:right w:w="45" w:type="dxa"/>
            </w:tcMar>
            <w:vAlign w:val="center"/>
          </w:tcPr>
          <w:p w14:paraId="0161DF1F" w14:textId="77777777" w:rsidR="00394BF6" w:rsidRDefault="00651AD6">
            <w:pPr>
              <w:widowControl/>
              <w:spacing w:line="300" w:lineRule="exact"/>
              <w:jc w:val="left"/>
              <w:rPr>
                <w:bCs/>
                <w:kern w:val="0"/>
                <w:szCs w:val="21"/>
              </w:rPr>
            </w:pPr>
            <w:r>
              <w:rPr>
                <w:bCs/>
                <w:kern w:val="0"/>
                <w:szCs w:val="21"/>
              </w:rPr>
              <w:t>具有学科特色的实验室安全管理制度</w:t>
            </w:r>
          </w:p>
        </w:tc>
        <w:tc>
          <w:tcPr>
            <w:tcW w:w="3260" w:type="dxa"/>
            <w:shd w:val="clear" w:color="auto" w:fill="auto"/>
            <w:tcMar>
              <w:left w:w="45" w:type="dxa"/>
              <w:right w:w="45" w:type="dxa"/>
            </w:tcMar>
            <w:vAlign w:val="center"/>
          </w:tcPr>
          <w:p w14:paraId="22B956A5" w14:textId="77777777" w:rsidR="00394BF6" w:rsidRDefault="00651AD6">
            <w:pPr>
              <w:widowControl/>
              <w:spacing w:line="300" w:lineRule="exact"/>
              <w:jc w:val="left"/>
              <w:rPr>
                <w:bCs/>
                <w:kern w:val="0"/>
                <w:szCs w:val="21"/>
              </w:rPr>
            </w:pPr>
            <w:r>
              <w:rPr>
                <w:rFonts w:hint="eastAsia"/>
                <w:bCs/>
                <w:kern w:val="0"/>
                <w:szCs w:val="21"/>
              </w:rPr>
              <w:t>查院系制度是否公开明示</w:t>
            </w:r>
          </w:p>
        </w:tc>
        <w:tc>
          <w:tcPr>
            <w:tcW w:w="599" w:type="dxa"/>
            <w:tcMar>
              <w:left w:w="45" w:type="dxa"/>
              <w:right w:w="45" w:type="dxa"/>
            </w:tcMar>
            <w:vAlign w:val="center"/>
          </w:tcPr>
          <w:p w14:paraId="3B3DBC21" w14:textId="77777777" w:rsidR="00394BF6" w:rsidRDefault="00394BF6">
            <w:pPr>
              <w:widowControl/>
              <w:spacing w:line="300" w:lineRule="exact"/>
              <w:jc w:val="center"/>
              <w:rPr>
                <w:bCs/>
                <w:kern w:val="0"/>
                <w:szCs w:val="21"/>
              </w:rPr>
            </w:pPr>
          </w:p>
        </w:tc>
        <w:tc>
          <w:tcPr>
            <w:tcW w:w="853" w:type="dxa"/>
            <w:vAlign w:val="center"/>
          </w:tcPr>
          <w:p w14:paraId="4A670834" w14:textId="77777777" w:rsidR="00394BF6" w:rsidRDefault="00394BF6">
            <w:pPr>
              <w:widowControl/>
              <w:spacing w:line="300" w:lineRule="exact"/>
              <w:jc w:val="center"/>
              <w:rPr>
                <w:bCs/>
                <w:kern w:val="0"/>
                <w:szCs w:val="21"/>
              </w:rPr>
            </w:pPr>
          </w:p>
        </w:tc>
        <w:tc>
          <w:tcPr>
            <w:tcW w:w="882" w:type="dxa"/>
            <w:vAlign w:val="center"/>
          </w:tcPr>
          <w:p w14:paraId="6DB29CB0" w14:textId="77777777" w:rsidR="00394BF6" w:rsidRDefault="00394BF6">
            <w:pPr>
              <w:widowControl/>
              <w:spacing w:line="300" w:lineRule="exact"/>
              <w:jc w:val="center"/>
              <w:rPr>
                <w:bCs/>
                <w:kern w:val="0"/>
                <w:szCs w:val="21"/>
              </w:rPr>
            </w:pPr>
          </w:p>
        </w:tc>
        <w:tc>
          <w:tcPr>
            <w:tcW w:w="2120" w:type="dxa"/>
            <w:vAlign w:val="center"/>
          </w:tcPr>
          <w:p w14:paraId="7831F80E" w14:textId="77777777" w:rsidR="00394BF6" w:rsidRDefault="00394BF6">
            <w:pPr>
              <w:widowControl/>
              <w:spacing w:line="300" w:lineRule="exact"/>
              <w:jc w:val="left"/>
              <w:rPr>
                <w:bCs/>
                <w:kern w:val="0"/>
                <w:szCs w:val="21"/>
              </w:rPr>
            </w:pPr>
          </w:p>
        </w:tc>
      </w:tr>
      <w:tr w:rsidR="00394BF6" w14:paraId="2B0F82C0" w14:textId="77777777" w:rsidTr="00362D7A">
        <w:trPr>
          <w:trHeight w:val="369"/>
          <w:jc w:val="center"/>
        </w:trPr>
        <w:tc>
          <w:tcPr>
            <w:tcW w:w="848" w:type="dxa"/>
            <w:shd w:val="clear" w:color="auto" w:fill="auto"/>
            <w:tcMar>
              <w:left w:w="45" w:type="dxa"/>
              <w:right w:w="45" w:type="dxa"/>
            </w:tcMar>
            <w:vAlign w:val="center"/>
          </w:tcPr>
          <w:p w14:paraId="793EAE62"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2.2.2</w:t>
            </w:r>
          </w:p>
        </w:tc>
        <w:tc>
          <w:tcPr>
            <w:tcW w:w="5810" w:type="dxa"/>
            <w:shd w:val="clear" w:color="auto" w:fill="auto"/>
            <w:tcMar>
              <w:left w:w="45" w:type="dxa"/>
              <w:right w:w="45" w:type="dxa"/>
            </w:tcMar>
            <w:vAlign w:val="center"/>
          </w:tcPr>
          <w:p w14:paraId="74B4EBB8" w14:textId="77777777" w:rsidR="00394BF6" w:rsidRDefault="00651AD6">
            <w:pPr>
              <w:widowControl/>
              <w:spacing w:line="300" w:lineRule="exact"/>
              <w:jc w:val="left"/>
              <w:rPr>
                <w:kern w:val="0"/>
                <w:szCs w:val="21"/>
              </w:rPr>
            </w:pPr>
            <w:r>
              <w:rPr>
                <w:kern w:val="0"/>
                <w:szCs w:val="21"/>
              </w:rPr>
              <w:t>有安全检查与值班值日制度</w:t>
            </w:r>
          </w:p>
        </w:tc>
        <w:tc>
          <w:tcPr>
            <w:tcW w:w="3260" w:type="dxa"/>
            <w:shd w:val="clear" w:color="auto" w:fill="auto"/>
            <w:tcMar>
              <w:left w:w="45" w:type="dxa"/>
              <w:right w:w="45" w:type="dxa"/>
            </w:tcMar>
            <w:vAlign w:val="center"/>
          </w:tcPr>
          <w:p w14:paraId="5BC3F771" w14:textId="77777777" w:rsidR="00394BF6" w:rsidRDefault="00651AD6">
            <w:pPr>
              <w:widowControl/>
              <w:spacing w:line="300" w:lineRule="exact"/>
              <w:jc w:val="left"/>
              <w:rPr>
                <w:bCs/>
                <w:kern w:val="0"/>
                <w:szCs w:val="21"/>
              </w:rPr>
            </w:pPr>
            <w:r>
              <w:rPr>
                <w:rFonts w:hint="eastAsia"/>
                <w:bCs/>
                <w:kern w:val="0"/>
                <w:szCs w:val="21"/>
              </w:rPr>
              <w:t>查</w:t>
            </w:r>
            <w:r>
              <w:rPr>
                <w:bCs/>
                <w:kern w:val="0"/>
                <w:szCs w:val="21"/>
              </w:rPr>
              <w:t>安全检查记录本、每个实验室房间的值日表</w:t>
            </w:r>
          </w:p>
        </w:tc>
        <w:tc>
          <w:tcPr>
            <w:tcW w:w="599" w:type="dxa"/>
            <w:tcMar>
              <w:left w:w="45" w:type="dxa"/>
              <w:right w:w="45" w:type="dxa"/>
            </w:tcMar>
            <w:vAlign w:val="center"/>
          </w:tcPr>
          <w:p w14:paraId="07F87ECC" w14:textId="77777777" w:rsidR="00394BF6" w:rsidRDefault="00394BF6">
            <w:pPr>
              <w:widowControl/>
              <w:spacing w:line="300" w:lineRule="exact"/>
              <w:jc w:val="center"/>
              <w:rPr>
                <w:bCs/>
                <w:kern w:val="0"/>
                <w:szCs w:val="21"/>
              </w:rPr>
            </w:pPr>
          </w:p>
        </w:tc>
        <w:tc>
          <w:tcPr>
            <w:tcW w:w="853" w:type="dxa"/>
            <w:vAlign w:val="center"/>
          </w:tcPr>
          <w:p w14:paraId="63251C4B" w14:textId="77777777" w:rsidR="00394BF6" w:rsidRDefault="00394BF6">
            <w:pPr>
              <w:widowControl/>
              <w:spacing w:line="300" w:lineRule="exact"/>
              <w:jc w:val="center"/>
              <w:rPr>
                <w:bCs/>
                <w:kern w:val="0"/>
                <w:szCs w:val="21"/>
              </w:rPr>
            </w:pPr>
          </w:p>
        </w:tc>
        <w:tc>
          <w:tcPr>
            <w:tcW w:w="882" w:type="dxa"/>
            <w:vAlign w:val="center"/>
          </w:tcPr>
          <w:p w14:paraId="21BB4E54" w14:textId="77777777" w:rsidR="00394BF6" w:rsidRDefault="00394BF6">
            <w:pPr>
              <w:widowControl/>
              <w:spacing w:line="300" w:lineRule="exact"/>
              <w:jc w:val="center"/>
              <w:rPr>
                <w:bCs/>
                <w:kern w:val="0"/>
                <w:szCs w:val="21"/>
              </w:rPr>
            </w:pPr>
          </w:p>
        </w:tc>
        <w:tc>
          <w:tcPr>
            <w:tcW w:w="2120" w:type="dxa"/>
            <w:vAlign w:val="center"/>
          </w:tcPr>
          <w:p w14:paraId="29B8A144" w14:textId="77777777" w:rsidR="00394BF6" w:rsidRDefault="00394BF6">
            <w:pPr>
              <w:widowControl/>
              <w:spacing w:line="300" w:lineRule="exact"/>
              <w:jc w:val="left"/>
              <w:rPr>
                <w:bCs/>
                <w:kern w:val="0"/>
                <w:szCs w:val="21"/>
              </w:rPr>
            </w:pPr>
          </w:p>
        </w:tc>
      </w:tr>
      <w:tr w:rsidR="00394BF6" w14:paraId="7A48B7A6" w14:textId="77777777" w:rsidTr="00362D7A">
        <w:trPr>
          <w:trHeight w:val="369"/>
          <w:jc w:val="center"/>
        </w:trPr>
        <w:tc>
          <w:tcPr>
            <w:tcW w:w="848" w:type="dxa"/>
            <w:shd w:val="clear" w:color="auto" w:fill="auto"/>
            <w:tcMar>
              <w:left w:w="45" w:type="dxa"/>
              <w:right w:w="45" w:type="dxa"/>
            </w:tcMar>
            <w:vAlign w:val="center"/>
          </w:tcPr>
          <w:p w14:paraId="0D17B973"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2.2.3</w:t>
            </w:r>
          </w:p>
        </w:tc>
        <w:tc>
          <w:tcPr>
            <w:tcW w:w="5810" w:type="dxa"/>
            <w:shd w:val="clear" w:color="auto" w:fill="auto"/>
            <w:tcMar>
              <w:left w:w="45" w:type="dxa"/>
              <w:right w:w="45" w:type="dxa"/>
            </w:tcMar>
            <w:vAlign w:val="center"/>
          </w:tcPr>
          <w:p w14:paraId="62321F02" w14:textId="77777777" w:rsidR="00394BF6" w:rsidRDefault="00651AD6">
            <w:pPr>
              <w:widowControl/>
              <w:spacing w:line="300" w:lineRule="exact"/>
              <w:jc w:val="left"/>
              <w:rPr>
                <w:kern w:val="0"/>
                <w:szCs w:val="21"/>
              </w:rPr>
            </w:pPr>
            <w:r>
              <w:rPr>
                <w:rFonts w:hint="eastAsia"/>
                <w:kern w:val="0"/>
                <w:szCs w:val="21"/>
              </w:rPr>
              <w:t>涉及安全隐患的设备（如</w:t>
            </w:r>
            <w:r>
              <w:rPr>
                <w:kern w:val="0"/>
                <w:szCs w:val="21"/>
              </w:rPr>
              <w:t>大型仪器</w:t>
            </w:r>
            <w:r>
              <w:rPr>
                <w:rFonts w:hint="eastAsia"/>
                <w:kern w:val="0"/>
                <w:szCs w:val="21"/>
              </w:rPr>
              <w:t>、</w:t>
            </w:r>
            <w:r>
              <w:rPr>
                <w:kern w:val="0"/>
                <w:szCs w:val="21"/>
              </w:rPr>
              <w:t>高温、高速、高压、强磁、低温等设备</w:t>
            </w:r>
            <w:r>
              <w:rPr>
                <w:rFonts w:hint="eastAsia"/>
                <w:kern w:val="0"/>
                <w:szCs w:val="21"/>
              </w:rPr>
              <w:t>）有</w:t>
            </w:r>
            <w:r>
              <w:rPr>
                <w:kern w:val="0"/>
                <w:szCs w:val="21"/>
              </w:rPr>
              <w:t>安全操作规程，并</w:t>
            </w:r>
            <w:r>
              <w:rPr>
                <w:rFonts w:hint="eastAsia"/>
                <w:kern w:val="0"/>
                <w:szCs w:val="21"/>
              </w:rPr>
              <w:t>明示</w:t>
            </w:r>
          </w:p>
        </w:tc>
        <w:tc>
          <w:tcPr>
            <w:tcW w:w="3260" w:type="dxa"/>
            <w:shd w:val="clear" w:color="auto" w:fill="auto"/>
            <w:tcMar>
              <w:left w:w="45" w:type="dxa"/>
              <w:right w:w="45" w:type="dxa"/>
            </w:tcMar>
            <w:vAlign w:val="center"/>
          </w:tcPr>
          <w:p w14:paraId="37DC6C57" w14:textId="77777777" w:rsidR="00394BF6" w:rsidRDefault="00651AD6">
            <w:pPr>
              <w:widowControl/>
              <w:spacing w:line="300" w:lineRule="exact"/>
              <w:jc w:val="left"/>
              <w:rPr>
                <w:bCs/>
                <w:kern w:val="0"/>
                <w:szCs w:val="21"/>
              </w:rPr>
            </w:pPr>
            <w:r>
              <w:rPr>
                <w:bCs/>
                <w:kern w:val="0"/>
                <w:szCs w:val="21"/>
              </w:rPr>
              <w:t>包括</w:t>
            </w:r>
            <w:r>
              <w:rPr>
                <w:rFonts w:hint="eastAsia"/>
                <w:bCs/>
                <w:kern w:val="0"/>
                <w:szCs w:val="21"/>
              </w:rPr>
              <w:t>操作</w:t>
            </w:r>
            <w:r>
              <w:rPr>
                <w:bCs/>
                <w:kern w:val="0"/>
                <w:szCs w:val="21"/>
              </w:rPr>
              <w:t>步骤与安全注意事项</w:t>
            </w:r>
            <w:r>
              <w:rPr>
                <w:rFonts w:hint="eastAsia"/>
                <w:bCs/>
                <w:kern w:val="0"/>
                <w:szCs w:val="21"/>
              </w:rPr>
              <w:t>；张贴</w:t>
            </w:r>
            <w:r>
              <w:rPr>
                <w:bCs/>
                <w:kern w:val="0"/>
                <w:szCs w:val="21"/>
              </w:rPr>
              <w:t>位置正确</w:t>
            </w:r>
            <w:r>
              <w:rPr>
                <w:rFonts w:hint="eastAsia"/>
                <w:bCs/>
                <w:kern w:val="0"/>
                <w:szCs w:val="21"/>
              </w:rPr>
              <w:t>；</w:t>
            </w:r>
            <w:r>
              <w:rPr>
                <w:bCs/>
                <w:kern w:val="0"/>
                <w:szCs w:val="21"/>
              </w:rPr>
              <w:t>门口</w:t>
            </w:r>
            <w:r>
              <w:rPr>
                <w:rFonts w:hint="eastAsia"/>
                <w:bCs/>
                <w:kern w:val="0"/>
                <w:szCs w:val="21"/>
              </w:rPr>
              <w:t>有</w:t>
            </w:r>
            <w:r>
              <w:rPr>
                <w:bCs/>
                <w:kern w:val="0"/>
                <w:szCs w:val="21"/>
              </w:rPr>
              <w:t>明显标识</w:t>
            </w:r>
          </w:p>
        </w:tc>
        <w:tc>
          <w:tcPr>
            <w:tcW w:w="599" w:type="dxa"/>
            <w:tcMar>
              <w:left w:w="45" w:type="dxa"/>
              <w:right w:w="45" w:type="dxa"/>
            </w:tcMar>
            <w:vAlign w:val="center"/>
          </w:tcPr>
          <w:p w14:paraId="1E350C91" w14:textId="77777777" w:rsidR="00394BF6" w:rsidRDefault="00394BF6">
            <w:pPr>
              <w:widowControl/>
              <w:spacing w:line="300" w:lineRule="exact"/>
              <w:jc w:val="center"/>
              <w:rPr>
                <w:bCs/>
                <w:kern w:val="0"/>
                <w:szCs w:val="21"/>
              </w:rPr>
            </w:pPr>
          </w:p>
        </w:tc>
        <w:tc>
          <w:tcPr>
            <w:tcW w:w="853" w:type="dxa"/>
            <w:vAlign w:val="center"/>
          </w:tcPr>
          <w:p w14:paraId="742FCAAC" w14:textId="77777777" w:rsidR="00394BF6" w:rsidRDefault="00394BF6">
            <w:pPr>
              <w:widowControl/>
              <w:spacing w:line="300" w:lineRule="exact"/>
              <w:jc w:val="center"/>
              <w:rPr>
                <w:bCs/>
                <w:kern w:val="0"/>
                <w:szCs w:val="21"/>
              </w:rPr>
            </w:pPr>
          </w:p>
        </w:tc>
        <w:tc>
          <w:tcPr>
            <w:tcW w:w="882" w:type="dxa"/>
            <w:vAlign w:val="center"/>
          </w:tcPr>
          <w:p w14:paraId="687F2AEF" w14:textId="77777777" w:rsidR="00394BF6" w:rsidRDefault="00394BF6">
            <w:pPr>
              <w:widowControl/>
              <w:spacing w:line="300" w:lineRule="exact"/>
              <w:jc w:val="center"/>
              <w:rPr>
                <w:bCs/>
                <w:kern w:val="0"/>
                <w:szCs w:val="21"/>
              </w:rPr>
            </w:pPr>
          </w:p>
        </w:tc>
        <w:tc>
          <w:tcPr>
            <w:tcW w:w="2120" w:type="dxa"/>
            <w:vAlign w:val="center"/>
          </w:tcPr>
          <w:p w14:paraId="719EF5CD" w14:textId="77777777" w:rsidR="00394BF6" w:rsidRDefault="00394BF6">
            <w:pPr>
              <w:widowControl/>
              <w:spacing w:line="300" w:lineRule="exact"/>
              <w:jc w:val="left"/>
              <w:rPr>
                <w:bCs/>
                <w:kern w:val="0"/>
                <w:szCs w:val="21"/>
              </w:rPr>
            </w:pPr>
          </w:p>
        </w:tc>
      </w:tr>
      <w:tr w:rsidR="00394BF6" w14:paraId="1BE1E5B6" w14:textId="77777777" w:rsidTr="00362D7A">
        <w:trPr>
          <w:trHeight w:val="369"/>
          <w:jc w:val="center"/>
        </w:trPr>
        <w:tc>
          <w:tcPr>
            <w:tcW w:w="848" w:type="dxa"/>
            <w:shd w:val="clear" w:color="auto" w:fill="auto"/>
            <w:tcMar>
              <w:left w:w="45" w:type="dxa"/>
              <w:right w:w="45" w:type="dxa"/>
            </w:tcMar>
            <w:vAlign w:val="center"/>
          </w:tcPr>
          <w:p w14:paraId="52BA5703"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2.2.4</w:t>
            </w:r>
          </w:p>
        </w:tc>
        <w:tc>
          <w:tcPr>
            <w:tcW w:w="5810" w:type="dxa"/>
            <w:shd w:val="clear" w:color="auto" w:fill="auto"/>
            <w:tcMar>
              <w:left w:w="45" w:type="dxa"/>
              <w:right w:w="45" w:type="dxa"/>
            </w:tcMar>
            <w:vAlign w:val="center"/>
          </w:tcPr>
          <w:p w14:paraId="51A8E3BB" w14:textId="77777777" w:rsidR="00394BF6" w:rsidRDefault="00651AD6">
            <w:pPr>
              <w:widowControl/>
              <w:spacing w:line="300" w:lineRule="exact"/>
              <w:jc w:val="left"/>
              <w:rPr>
                <w:kern w:val="0"/>
                <w:szCs w:val="21"/>
              </w:rPr>
            </w:pPr>
            <w:r>
              <w:rPr>
                <w:kern w:val="0"/>
                <w:szCs w:val="21"/>
              </w:rPr>
              <w:t>危险性实验</w:t>
            </w:r>
            <w:r>
              <w:rPr>
                <w:rFonts w:hint="eastAsia"/>
                <w:kern w:val="0"/>
                <w:szCs w:val="21"/>
              </w:rPr>
              <w:t>、</w:t>
            </w:r>
            <w:r>
              <w:rPr>
                <w:kern w:val="0"/>
                <w:szCs w:val="21"/>
              </w:rPr>
              <w:t>工艺有</w:t>
            </w:r>
            <w:r>
              <w:rPr>
                <w:rFonts w:hint="eastAsia"/>
                <w:kern w:val="0"/>
                <w:szCs w:val="21"/>
              </w:rPr>
              <w:t>实验</w:t>
            </w:r>
            <w:r>
              <w:rPr>
                <w:kern w:val="0"/>
                <w:szCs w:val="21"/>
              </w:rPr>
              <w:t>指导书或操作规程（含安全注意事项），并</w:t>
            </w:r>
            <w:r>
              <w:rPr>
                <w:rFonts w:hint="eastAsia"/>
                <w:kern w:val="0"/>
                <w:szCs w:val="21"/>
              </w:rPr>
              <w:t>明示</w:t>
            </w:r>
          </w:p>
        </w:tc>
        <w:tc>
          <w:tcPr>
            <w:tcW w:w="3260" w:type="dxa"/>
            <w:shd w:val="clear" w:color="auto" w:fill="auto"/>
            <w:tcMar>
              <w:left w:w="45" w:type="dxa"/>
              <w:right w:w="45" w:type="dxa"/>
            </w:tcMar>
            <w:vAlign w:val="center"/>
          </w:tcPr>
          <w:p w14:paraId="57356E60" w14:textId="77777777" w:rsidR="00394BF6" w:rsidRDefault="00651AD6">
            <w:pPr>
              <w:widowControl/>
              <w:spacing w:line="300" w:lineRule="exact"/>
              <w:jc w:val="left"/>
              <w:rPr>
                <w:bCs/>
                <w:kern w:val="0"/>
                <w:szCs w:val="21"/>
              </w:rPr>
            </w:pPr>
            <w:r>
              <w:rPr>
                <w:bCs/>
                <w:kern w:val="0"/>
                <w:szCs w:val="21"/>
              </w:rPr>
              <w:t>门口</w:t>
            </w:r>
            <w:r>
              <w:rPr>
                <w:rFonts w:hint="eastAsia"/>
                <w:bCs/>
                <w:kern w:val="0"/>
                <w:szCs w:val="21"/>
              </w:rPr>
              <w:t>信息牌</w:t>
            </w:r>
            <w:r>
              <w:rPr>
                <w:bCs/>
                <w:kern w:val="0"/>
                <w:szCs w:val="21"/>
              </w:rPr>
              <w:t>有标识</w:t>
            </w:r>
            <w:r>
              <w:rPr>
                <w:rFonts w:hint="eastAsia"/>
                <w:bCs/>
                <w:kern w:val="0"/>
                <w:szCs w:val="21"/>
              </w:rPr>
              <w:t>；查看资料</w:t>
            </w:r>
            <w:r>
              <w:rPr>
                <w:bCs/>
                <w:kern w:val="0"/>
                <w:szCs w:val="21"/>
              </w:rPr>
              <w:t>、实验记录、</w:t>
            </w:r>
            <w:r>
              <w:rPr>
                <w:rFonts w:hint="eastAsia"/>
                <w:bCs/>
                <w:kern w:val="0"/>
                <w:szCs w:val="21"/>
              </w:rPr>
              <w:t>询问</w:t>
            </w:r>
            <w:r>
              <w:rPr>
                <w:bCs/>
                <w:kern w:val="0"/>
                <w:szCs w:val="21"/>
              </w:rPr>
              <w:t>学生</w:t>
            </w:r>
          </w:p>
        </w:tc>
        <w:tc>
          <w:tcPr>
            <w:tcW w:w="599" w:type="dxa"/>
            <w:tcMar>
              <w:left w:w="45" w:type="dxa"/>
              <w:right w:w="45" w:type="dxa"/>
            </w:tcMar>
            <w:vAlign w:val="center"/>
          </w:tcPr>
          <w:p w14:paraId="37D832DD" w14:textId="77777777" w:rsidR="00394BF6" w:rsidRDefault="00394BF6">
            <w:pPr>
              <w:widowControl/>
              <w:spacing w:line="300" w:lineRule="exact"/>
              <w:jc w:val="center"/>
              <w:rPr>
                <w:bCs/>
                <w:kern w:val="0"/>
                <w:szCs w:val="21"/>
              </w:rPr>
            </w:pPr>
          </w:p>
        </w:tc>
        <w:tc>
          <w:tcPr>
            <w:tcW w:w="853" w:type="dxa"/>
            <w:vAlign w:val="center"/>
          </w:tcPr>
          <w:p w14:paraId="7C2427E4" w14:textId="77777777" w:rsidR="00394BF6" w:rsidRDefault="00394BF6">
            <w:pPr>
              <w:widowControl/>
              <w:spacing w:line="300" w:lineRule="exact"/>
              <w:jc w:val="center"/>
              <w:rPr>
                <w:bCs/>
                <w:kern w:val="0"/>
                <w:szCs w:val="21"/>
              </w:rPr>
            </w:pPr>
          </w:p>
        </w:tc>
        <w:tc>
          <w:tcPr>
            <w:tcW w:w="882" w:type="dxa"/>
            <w:vAlign w:val="center"/>
          </w:tcPr>
          <w:p w14:paraId="121B4D58" w14:textId="77777777" w:rsidR="00394BF6" w:rsidRDefault="00394BF6">
            <w:pPr>
              <w:widowControl/>
              <w:spacing w:line="300" w:lineRule="exact"/>
              <w:jc w:val="center"/>
              <w:rPr>
                <w:bCs/>
                <w:kern w:val="0"/>
                <w:szCs w:val="21"/>
              </w:rPr>
            </w:pPr>
          </w:p>
        </w:tc>
        <w:tc>
          <w:tcPr>
            <w:tcW w:w="2120" w:type="dxa"/>
            <w:vAlign w:val="center"/>
          </w:tcPr>
          <w:p w14:paraId="3C72D1A8" w14:textId="77777777" w:rsidR="00394BF6" w:rsidRDefault="00394BF6">
            <w:pPr>
              <w:widowControl/>
              <w:spacing w:line="300" w:lineRule="exact"/>
              <w:jc w:val="left"/>
              <w:rPr>
                <w:bCs/>
                <w:kern w:val="0"/>
                <w:szCs w:val="21"/>
              </w:rPr>
            </w:pPr>
          </w:p>
        </w:tc>
      </w:tr>
      <w:tr w:rsidR="00394BF6" w14:paraId="73C7CB86" w14:textId="77777777" w:rsidTr="00362D7A">
        <w:trPr>
          <w:trHeight w:val="369"/>
          <w:jc w:val="center"/>
        </w:trPr>
        <w:tc>
          <w:tcPr>
            <w:tcW w:w="848" w:type="dxa"/>
            <w:shd w:val="clear" w:color="auto" w:fill="auto"/>
            <w:tcMar>
              <w:left w:w="45" w:type="dxa"/>
              <w:right w:w="45" w:type="dxa"/>
            </w:tcMar>
            <w:vAlign w:val="center"/>
          </w:tcPr>
          <w:p w14:paraId="44363C20"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2.2.5</w:t>
            </w:r>
          </w:p>
        </w:tc>
        <w:tc>
          <w:tcPr>
            <w:tcW w:w="5810" w:type="dxa"/>
            <w:shd w:val="clear" w:color="auto" w:fill="auto"/>
            <w:tcMar>
              <w:left w:w="45" w:type="dxa"/>
              <w:right w:w="45" w:type="dxa"/>
            </w:tcMar>
            <w:vAlign w:val="center"/>
          </w:tcPr>
          <w:p w14:paraId="6FAD7CA0" w14:textId="77777777" w:rsidR="00394BF6" w:rsidRDefault="00651AD6">
            <w:pPr>
              <w:widowControl/>
              <w:spacing w:line="300" w:lineRule="exact"/>
              <w:jc w:val="left"/>
              <w:rPr>
                <w:kern w:val="0"/>
                <w:szCs w:val="21"/>
              </w:rPr>
            </w:pPr>
            <w:r>
              <w:rPr>
                <w:rFonts w:hint="eastAsia"/>
                <w:kern w:val="0"/>
                <w:szCs w:val="21"/>
              </w:rPr>
              <w:t>建立</w:t>
            </w:r>
            <w:r>
              <w:rPr>
                <w:kern w:val="0"/>
                <w:szCs w:val="21"/>
              </w:rPr>
              <w:t>了危险性实验</w:t>
            </w:r>
            <w:r>
              <w:rPr>
                <w:rFonts w:hint="eastAsia"/>
                <w:kern w:val="0"/>
                <w:szCs w:val="21"/>
              </w:rPr>
              <w:t>风险</w:t>
            </w:r>
            <w:r>
              <w:rPr>
                <w:kern w:val="0"/>
                <w:szCs w:val="21"/>
              </w:rPr>
              <w:t>评估与准入</w:t>
            </w:r>
            <w:r>
              <w:rPr>
                <w:rFonts w:hint="eastAsia"/>
                <w:kern w:val="0"/>
                <w:szCs w:val="21"/>
              </w:rPr>
              <w:t>机制</w:t>
            </w:r>
          </w:p>
        </w:tc>
        <w:tc>
          <w:tcPr>
            <w:tcW w:w="3260" w:type="dxa"/>
            <w:shd w:val="clear" w:color="auto" w:fill="auto"/>
            <w:tcMar>
              <w:left w:w="45" w:type="dxa"/>
              <w:right w:w="45" w:type="dxa"/>
            </w:tcMar>
            <w:vAlign w:val="center"/>
          </w:tcPr>
          <w:p w14:paraId="6D9300A1" w14:textId="77777777" w:rsidR="00394BF6" w:rsidRDefault="00651AD6">
            <w:pPr>
              <w:widowControl/>
              <w:spacing w:line="300" w:lineRule="exact"/>
              <w:jc w:val="left"/>
              <w:rPr>
                <w:bCs/>
                <w:kern w:val="0"/>
                <w:szCs w:val="21"/>
              </w:rPr>
            </w:pPr>
            <w:r>
              <w:rPr>
                <w:rFonts w:hint="eastAsia"/>
                <w:bCs/>
                <w:kern w:val="0"/>
                <w:szCs w:val="21"/>
              </w:rPr>
              <w:t>查看开题报告、新开设教学实验审批资料</w:t>
            </w:r>
          </w:p>
        </w:tc>
        <w:tc>
          <w:tcPr>
            <w:tcW w:w="599" w:type="dxa"/>
            <w:tcMar>
              <w:left w:w="45" w:type="dxa"/>
              <w:right w:w="45" w:type="dxa"/>
            </w:tcMar>
            <w:vAlign w:val="center"/>
          </w:tcPr>
          <w:p w14:paraId="3B8C2017" w14:textId="77777777" w:rsidR="00394BF6" w:rsidRDefault="00394BF6">
            <w:pPr>
              <w:widowControl/>
              <w:spacing w:line="300" w:lineRule="exact"/>
              <w:jc w:val="center"/>
              <w:rPr>
                <w:bCs/>
                <w:kern w:val="0"/>
                <w:szCs w:val="21"/>
              </w:rPr>
            </w:pPr>
          </w:p>
        </w:tc>
        <w:tc>
          <w:tcPr>
            <w:tcW w:w="853" w:type="dxa"/>
            <w:vAlign w:val="center"/>
          </w:tcPr>
          <w:p w14:paraId="09B7F916" w14:textId="77777777" w:rsidR="00394BF6" w:rsidRDefault="00394BF6">
            <w:pPr>
              <w:widowControl/>
              <w:spacing w:line="300" w:lineRule="exact"/>
              <w:jc w:val="center"/>
              <w:rPr>
                <w:bCs/>
                <w:kern w:val="0"/>
                <w:szCs w:val="21"/>
              </w:rPr>
            </w:pPr>
          </w:p>
        </w:tc>
        <w:tc>
          <w:tcPr>
            <w:tcW w:w="882" w:type="dxa"/>
            <w:vAlign w:val="center"/>
          </w:tcPr>
          <w:p w14:paraId="71DB7597" w14:textId="77777777" w:rsidR="00394BF6" w:rsidRDefault="00394BF6">
            <w:pPr>
              <w:widowControl/>
              <w:spacing w:line="300" w:lineRule="exact"/>
              <w:jc w:val="center"/>
              <w:rPr>
                <w:bCs/>
                <w:kern w:val="0"/>
                <w:szCs w:val="21"/>
              </w:rPr>
            </w:pPr>
          </w:p>
        </w:tc>
        <w:tc>
          <w:tcPr>
            <w:tcW w:w="2120" w:type="dxa"/>
            <w:vAlign w:val="center"/>
          </w:tcPr>
          <w:p w14:paraId="0B3B0F54" w14:textId="77777777" w:rsidR="00394BF6" w:rsidRDefault="00394BF6">
            <w:pPr>
              <w:widowControl/>
              <w:spacing w:line="300" w:lineRule="exact"/>
              <w:jc w:val="left"/>
              <w:rPr>
                <w:bCs/>
                <w:kern w:val="0"/>
                <w:szCs w:val="21"/>
              </w:rPr>
            </w:pPr>
          </w:p>
        </w:tc>
      </w:tr>
      <w:tr w:rsidR="00394BF6" w14:paraId="32D314F2" w14:textId="77777777" w:rsidTr="00362D7A">
        <w:trPr>
          <w:trHeight w:val="369"/>
          <w:jc w:val="center"/>
        </w:trPr>
        <w:tc>
          <w:tcPr>
            <w:tcW w:w="848" w:type="dxa"/>
            <w:shd w:val="clear" w:color="auto" w:fill="auto"/>
            <w:tcMar>
              <w:left w:w="45" w:type="dxa"/>
              <w:right w:w="45" w:type="dxa"/>
            </w:tcMar>
            <w:vAlign w:val="center"/>
          </w:tcPr>
          <w:p w14:paraId="52D7D4DB"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2.2.6</w:t>
            </w:r>
          </w:p>
        </w:tc>
        <w:tc>
          <w:tcPr>
            <w:tcW w:w="5810" w:type="dxa"/>
            <w:shd w:val="clear" w:color="auto" w:fill="auto"/>
            <w:tcMar>
              <w:left w:w="45" w:type="dxa"/>
              <w:right w:w="45" w:type="dxa"/>
            </w:tcMar>
            <w:vAlign w:val="center"/>
          </w:tcPr>
          <w:p w14:paraId="3D0DB518" w14:textId="77777777" w:rsidR="00394BF6" w:rsidRDefault="00651AD6">
            <w:pPr>
              <w:widowControl/>
              <w:spacing w:line="300" w:lineRule="exact"/>
              <w:jc w:val="left"/>
              <w:rPr>
                <w:kern w:val="0"/>
                <w:szCs w:val="21"/>
              </w:rPr>
            </w:pPr>
            <w:r>
              <w:rPr>
                <w:kern w:val="0"/>
                <w:szCs w:val="21"/>
              </w:rPr>
              <w:t>有体现学科特色的应急预案</w:t>
            </w:r>
          </w:p>
        </w:tc>
        <w:tc>
          <w:tcPr>
            <w:tcW w:w="3260" w:type="dxa"/>
            <w:shd w:val="clear" w:color="auto" w:fill="auto"/>
            <w:tcMar>
              <w:left w:w="45" w:type="dxa"/>
              <w:right w:w="45" w:type="dxa"/>
            </w:tcMar>
            <w:vAlign w:val="center"/>
          </w:tcPr>
          <w:p w14:paraId="51E923E6" w14:textId="77777777" w:rsidR="00394BF6" w:rsidRDefault="00651AD6">
            <w:pPr>
              <w:widowControl/>
              <w:spacing w:line="300" w:lineRule="exact"/>
              <w:jc w:val="left"/>
              <w:rPr>
                <w:bCs/>
                <w:kern w:val="0"/>
                <w:szCs w:val="21"/>
              </w:rPr>
            </w:pPr>
            <w:r>
              <w:rPr>
                <w:rFonts w:hint="eastAsia"/>
                <w:bCs/>
                <w:kern w:val="0"/>
                <w:szCs w:val="21"/>
              </w:rPr>
              <w:t>针对</w:t>
            </w:r>
            <w:r>
              <w:rPr>
                <w:bCs/>
                <w:kern w:val="0"/>
                <w:szCs w:val="21"/>
              </w:rPr>
              <w:t>本实验室的危险隐患</w:t>
            </w:r>
            <w:r>
              <w:rPr>
                <w:rFonts w:hint="eastAsia"/>
                <w:bCs/>
                <w:kern w:val="0"/>
                <w:szCs w:val="21"/>
              </w:rPr>
              <w:t>，有应急预案</w:t>
            </w:r>
            <w:r>
              <w:rPr>
                <w:bCs/>
                <w:kern w:val="0"/>
                <w:szCs w:val="21"/>
              </w:rPr>
              <w:t>或</w:t>
            </w:r>
            <w:r>
              <w:rPr>
                <w:rFonts w:hint="eastAsia"/>
                <w:bCs/>
                <w:kern w:val="0"/>
                <w:szCs w:val="21"/>
              </w:rPr>
              <w:t>风险</w:t>
            </w:r>
            <w:r>
              <w:rPr>
                <w:bCs/>
                <w:kern w:val="0"/>
                <w:szCs w:val="21"/>
              </w:rPr>
              <w:t>防控方案</w:t>
            </w:r>
          </w:p>
        </w:tc>
        <w:tc>
          <w:tcPr>
            <w:tcW w:w="599" w:type="dxa"/>
            <w:tcMar>
              <w:left w:w="45" w:type="dxa"/>
              <w:right w:w="45" w:type="dxa"/>
            </w:tcMar>
            <w:vAlign w:val="center"/>
          </w:tcPr>
          <w:p w14:paraId="781301A6" w14:textId="77777777" w:rsidR="00394BF6" w:rsidRDefault="00394BF6">
            <w:pPr>
              <w:widowControl/>
              <w:spacing w:line="300" w:lineRule="exact"/>
              <w:jc w:val="center"/>
              <w:rPr>
                <w:bCs/>
                <w:kern w:val="0"/>
                <w:szCs w:val="21"/>
              </w:rPr>
            </w:pPr>
          </w:p>
        </w:tc>
        <w:tc>
          <w:tcPr>
            <w:tcW w:w="853" w:type="dxa"/>
            <w:vAlign w:val="center"/>
          </w:tcPr>
          <w:p w14:paraId="0C332802" w14:textId="77777777" w:rsidR="00394BF6" w:rsidRDefault="00394BF6">
            <w:pPr>
              <w:widowControl/>
              <w:spacing w:line="300" w:lineRule="exact"/>
              <w:jc w:val="center"/>
              <w:rPr>
                <w:bCs/>
                <w:kern w:val="0"/>
                <w:szCs w:val="21"/>
              </w:rPr>
            </w:pPr>
          </w:p>
        </w:tc>
        <w:tc>
          <w:tcPr>
            <w:tcW w:w="882" w:type="dxa"/>
            <w:vAlign w:val="center"/>
          </w:tcPr>
          <w:p w14:paraId="21927B04" w14:textId="77777777" w:rsidR="00394BF6" w:rsidRDefault="00394BF6">
            <w:pPr>
              <w:widowControl/>
              <w:spacing w:line="300" w:lineRule="exact"/>
              <w:jc w:val="center"/>
              <w:rPr>
                <w:bCs/>
                <w:kern w:val="0"/>
                <w:szCs w:val="21"/>
              </w:rPr>
            </w:pPr>
          </w:p>
        </w:tc>
        <w:tc>
          <w:tcPr>
            <w:tcW w:w="2120" w:type="dxa"/>
            <w:vAlign w:val="center"/>
          </w:tcPr>
          <w:p w14:paraId="0B861B54" w14:textId="77777777" w:rsidR="00394BF6" w:rsidRDefault="00394BF6">
            <w:pPr>
              <w:widowControl/>
              <w:spacing w:line="300" w:lineRule="exact"/>
              <w:jc w:val="left"/>
              <w:rPr>
                <w:bCs/>
                <w:kern w:val="0"/>
                <w:szCs w:val="21"/>
              </w:rPr>
            </w:pPr>
          </w:p>
        </w:tc>
      </w:tr>
      <w:tr w:rsidR="00394BF6" w14:paraId="0F143D9D" w14:textId="77777777" w:rsidTr="00362D7A">
        <w:trPr>
          <w:trHeight w:val="369"/>
          <w:jc w:val="center"/>
        </w:trPr>
        <w:tc>
          <w:tcPr>
            <w:tcW w:w="848" w:type="dxa"/>
            <w:shd w:val="clear" w:color="auto" w:fill="auto"/>
            <w:tcMar>
              <w:left w:w="45" w:type="dxa"/>
              <w:right w:w="45" w:type="dxa"/>
            </w:tcMar>
            <w:vAlign w:val="center"/>
          </w:tcPr>
          <w:p w14:paraId="66D760ED"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3</w:t>
            </w:r>
          </w:p>
        </w:tc>
        <w:tc>
          <w:tcPr>
            <w:tcW w:w="13524" w:type="dxa"/>
            <w:gridSpan w:val="6"/>
            <w:shd w:val="clear" w:color="auto" w:fill="auto"/>
            <w:tcMar>
              <w:left w:w="45" w:type="dxa"/>
              <w:right w:w="45" w:type="dxa"/>
            </w:tcMar>
            <w:vAlign w:val="center"/>
          </w:tcPr>
          <w:p w14:paraId="6FAE5C35" w14:textId="77777777" w:rsidR="00394BF6" w:rsidRDefault="00651AD6">
            <w:pPr>
              <w:widowControl/>
              <w:spacing w:line="300" w:lineRule="exact"/>
              <w:jc w:val="left"/>
              <w:rPr>
                <w:b/>
                <w:kern w:val="0"/>
                <w:szCs w:val="21"/>
              </w:rPr>
            </w:pPr>
            <w:r>
              <w:rPr>
                <w:b/>
                <w:kern w:val="0"/>
                <w:szCs w:val="21"/>
              </w:rPr>
              <w:t>安全教育</w:t>
            </w:r>
          </w:p>
        </w:tc>
      </w:tr>
      <w:tr w:rsidR="00394BF6" w14:paraId="70E1247D" w14:textId="77777777" w:rsidTr="00362D7A">
        <w:trPr>
          <w:trHeight w:val="369"/>
          <w:jc w:val="center"/>
        </w:trPr>
        <w:tc>
          <w:tcPr>
            <w:tcW w:w="848" w:type="dxa"/>
            <w:shd w:val="clear" w:color="auto" w:fill="auto"/>
            <w:tcMar>
              <w:left w:w="45" w:type="dxa"/>
              <w:right w:w="45" w:type="dxa"/>
            </w:tcMar>
            <w:vAlign w:val="center"/>
          </w:tcPr>
          <w:p w14:paraId="168C7A4B"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3.1</w:t>
            </w:r>
          </w:p>
        </w:tc>
        <w:tc>
          <w:tcPr>
            <w:tcW w:w="13524" w:type="dxa"/>
            <w:gridSpan w:val="6"/>
            <w:shd w:val="clear" w:color="auto" w:fill="auto"/>
            <w:tcMar>
              <w:left w:w="45" w:type="dxa"/>
              <w:right w:w="45" w:type="dxa"/>
            </w:tcMar>
            <w:vAlign w:val="center"/>
          </w:tcPr>
          <w:p w14:paraId="263C42F3" w14:textId="77777777" w:rsidR="00394BF6" w:rsidRDefault="00651AD6">
            <w:pPr>
              <w:widowControl/>
              <w:spacing w:line="300" w:lineRule="exact"/>
              <w:jc w:val="left"/>
              <w:rPr>
                <w:b/>
                <w:kern w:val="0"/>
                <w:szCs w:val="21"/>
              </w:rPr>
            </w:pPr>
            <w:r>
              <w:rPr>
                <w:rFonts w:hint="eastAsia"/>
                <w:b/>
                <w:kern w:val="0"/>
                <w:szCs w:val="21"/>
              </w:rPr>
              <w:t>安全教育</w:t>
            </w:r>
            <w:r>
              <w:rPr>
                <w:b/>
                <w:kern w:val="0"/>
                <w:szCs w:val="21"/>
              </w:rPr>
              <w:t>活动</w:t>
            </w:r>
          </w:p>
        </w:tc>
      </w:tr>
      <w:tr w:rsidR="00394BF6" w14:paraId="266F2696" w14:textId="77777777" w:rsidTr="00362D7A">
        <w:trPr>
          <w:trHeight w:val="369"/>
          <w:jc w:val="center"/>
        </w:trPr>
        <w:tc>
          <w:tcPr>
            <w:tcW w:w="848" w:type="dxa"/>
            <w:shd w:val="clear" w:color="auto" w:fill="auto"/>
            <w:tcMar>
              <w:left w:w="45" w:type="dxa"/>
              <w:right w:w="45" w:type="dxa"/>
            </w:tcMar>
            <w:vAlign w:val="center"/>
          </w:tcPr>
          <w:p w14:paraId="0841C2CE"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3.1.1</w:t>
            </w:r>
          </w:p>
        </w:tc>
        <w:tc>
          <w:tcPr>
            <w:tcW w:w="5810" w:type="dxa"/>
            <w:shd w:val="clear" w:color="auto" w:fill="auto"/>
            <w:tcMar>
              <w:left w:w="45" w:type="dxa"/>
              <w:right w:w="45" w:type="dxa"/>
            </w:tcMar>
            <w:vAlign w:val="center"/>
          </w:tcPr>
          <w:p w14:paraId="5DDB01D2" w14:textId="77777777" w:rsidR="00394BF6" w:rsidRDefault="00651AD6">
            <w:pPr>
              <w:widowControl/>
              <w:spacing w:line="300" w:lineRule="exact"/>
              <w:jc w:val="left"/>
              <w:rPr>
                <w:kern w:val="0"/>
                <w:szCs w:val="21"/>
              </w:rPr>
            </w:pPr>
            <w:r>
              <w:rPr>
                <w:rFonts w:hint="eastAsia"/>
                <w:kern w:val="0"/>
                <w:szCs w:val="21"/>
              </w:rPr>
              <w:t>开设合适的实验室安全必修课或选修课</w:t>
            </w:r>
          </w:p>
        </w:tc>
        <w:tc>
          <w:tcPr>
            <w:tcW w:w="3260" w:type="dxa"/>
            <w:shd w:val="clear" w:color="auto" w:fill="auto"/>
            <w:tcMar>
              <w:left w:w="45" w:type="dxa"/>
              <w:right w:w="45" w:type="dxa"/>
            </w:tcMar>
            <w:vAlign w:val="center"/>
          </w:tcPr>
          <w:p w14:paraId="35E1BCD7" w14:textId="77777777" w:rsidR="00394BF6" w:rsidRDefault="00651AD6">
            <w:pPr>
              <w:widowControl/>
              <w:spacing w:line="300" w:lineRule="exact"/>
              <w:jc w:val="left"/>
              <w:rPr>
                <w:bCs/>
                <w:kern w:val="0"/>
                <w:szCs w:val="21"/>
              </w:rPr>
            </w:pPr>
            <w:r>
              <w:rPr>
                <w:rFonts w:hint="eastAsia"/>
                <w:bCs/>
                <w:kern w:val="0"/>
                <w:szCs w:val="21"/>
              </w:rPr>
              <w:t>化学、生物等安全重点防范学科应开设必修课</w:t>
            </w:r>
          </w:p>
        </w:tc>
        <w:tc>
          <w:tcPr>
            <w:tcW w:w="599" w:type="dxa"/>
            <w:tcMar>
              <w:left w:w="45" w:type="dxa"/>
              <w:right w:w="45" w:type="dxa"/>
            </w:tcMar>
            <w:vAlign w:val="center"/>
          </w:tcPr>
          <w:p w14:paraId="30165EFF" w14:textId="77777777" w:rsidR="00394BF6" w:rsidRDefault="00394BF6">
            <w:pPr>
              <w:widowControl/>
              <w:spacing w:line="300" w:lineRule="exact"/>
              <w:jc w:val="center"/>
              <w:rPr>
                <w:bCs/>
                <w:kern w:val="0"/>
                <w:szCs w:val="21"/>
              </w:rPr>
            </w:pPr>
          </w:p>
        </w:tc>
        <w:tc>
          <w:tcPr>
            <w:tcW w:w="853" w:type="dxa"/>
            <w:vAlign w:val="center"/>
          </w:tcPr>
          <w:p w14:paraId="65471CC6" w14:textId="77777777" w:rsidR="00394BF6" w:rsidRDefault="00394BF6">
            <w:pPr>
              <w:widowControl/>
              <w:spacing w:line="300" w:lineRule="exact"/>
              <w:jc w:val="center"/>
              <w:rPr>
                <w:bCs/>
                <w:kern w:val="0"/>
                <w:szCs w:val="21"/>
              </w:rPr>
            </w:pPr>
          </w:p>
        </w:tc>
        <w:tc>
          <w:tcPr>
            <w:tcW w:w="882" w:type="dxa"/>
            <w:vAlign w:val="center"/>
          </w:tcPr>
          <w:p w14:paraId="7427C459" w14:textId="77777777" w:rsidR="00394BF6" w:rsidRDefault="00394BF6">
            <w:pPr>
              <w:widowControl/>
              <w:spacing w:line="300" w:lineRule="exact"/>
              <w:jc w:val="center"/>
              <w:rPr>
                <w:bCs/>
                <w:kern w:val="0"/>
                <w:szCs w:val="21"/>
              </w:rPr>
            </w:pPr>
          </w:p>
        </w:tc>
        <w:tc>
          <w:tcPr>
            <w:tcW w:w="2120" w:type="dxa"/>
            <w:vAlign w:val="center"/>
          </w:tcPr>
          <w:p w14:paraId="34A4842B" w14:textId="77777777" w:rsidR="00394BF6" w:rsidRDefault="00394BF6">
            <w:pPr>
              <w:widowControl/>
              <w:spacing w:line="300" w:lineRule="exact"/>
              <w:jc w:val="left"/>
              <w:rPr>
                <w:bCs/>
                <w:kern w:val="0"/>
                <w:szCs w:val="21"/>
              </w:rPr>
            </w:pPr>
          </w:p>
        </w:tc>
      </w:tr>
      <w:tr w:rsidR="00394BF6" w14:paraId="391938C2" w14:textId="77777777" w:rsidTr="00362D7A">
        <w:trPr>
          <w:trHeight w:val="369"/>
          <w:jc w:val="center"/>
        </w:trPr>
        <w:tc>
          <w:tcPr>
            <w:tcW w:w="848" w:type="dxa"/>
            <w:shd w:val="clear" w:color="auto" w:fill="auto"/>
            <w:tcMar>
              <w:left w:w="45" w:type="dxa"/>
              <w:right w:w="45" w:type="dxa"/>
            </w:tcMar>
            <w:vAlign w:val="center"/>
          </w:tcPr>
          <w:p w14:paraId="11280E7A"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3.1.2</w:t>
            </w:r>
          </w:p>
        </w:tc>
        <w:tc>
          <w:tcPr>
            <w:tcW w:w="5810" w:type="dxa"/>
            <w:shd w:val="clear" w:color="auto" w:fill="auto"/>
            <w:tcMar>
              <w:left w:w="45" w:type="dxa"/>
              <w:right w:w="45" w:type="dxa"/>
            </w:tcMar>
            <w:vAlign w:val="center"/>
          </w:tcPr>
          <w:p w14:paraId="48C02AD2" w14:textId="77777777" w:rsidR="00394BF6" w:rsidRDefault="00651AD6">
            <w:pPr>
              <w:widowControl/>
              <w:spacing w:line="300" w:lineRule="exact"/>
              <w:jc w:val="left"/>
              <w:rPr>
                <w:kern w:val="0"/>
                <w:szCs w:val="21"/>
              </w:rPr>
            </w:pPr>
            <w:r>
              <w:rPr>
                <w:rFonts w:hint="eastAsia"/>
                <w:kern w:val="0"/>
                <w:szCs w:val="21"/>
              </w:rPr>
              <w:t>每年</w:t>
            </w:r>
            <w:r>
              <w:rPr>
                <w:kern w:val="0"/>
                <w:szCs w:val="21"/>
              </w:rPr>
              <w:t>开展全校教工和学生安全教育培训</w:t>
            </w:r>
            <w:r>
              <w:rPr>
                <w:rFonts w:hint="eastAsia"/>
                <w:kern w:val="0"/>
                <w:szCs w:val="21"/>
              </w:rPr>
              <w:t>活动，有记录</w:t>
            </w:r>
          </w:p>
        </w:tc>
        <w:tc>
          <w:tcPr>
            <w:tcW w:w="3260" w:type="dxa"/>
            <w:shd w:val="clear" w:color="auto" w:fill="auto"/>
            <w:tcMar>
              <w:left w:w="45" w:type="dxa"/>
              <w:right w:w="45" w:type="dxa"/>
            </w:tcMar>
            <w:vAlign w:val="center"/>
          </w:tcPr>
          <w:p w14:paraId="0F37A597" w14:textId="77777777" w:rsidR="00394BF6" w:rsidRDefault="00651AD6">
            <w:pPr>
              <w:widowControl/>
              <w:spacing w:line="300" w:lineRule="exact"/>
              <w:rPr>
                <w:bCs/>
                <w:kern w:val="0"/>
                <w:szCs w:val="21"/>
              </w:rPr>
            </w:pPr>
            <w:r>
              <w:rPr>
                <w:rFonts w:hint="eastAsia"/>
                <w:bCs/>
                <w:kern w:val="0"/>
                <w:szCs w:val="21"/>
              </w:rPr>
              <w:t>查看历年存档记录，包含培训时间、内容、人数、通知、会场照片等</w:t>
            </w:r>
          </w:p>
        </w:tc>
        <w:tc>
          <w:tcPr>
            <w:tcW w:w="599" w:type="dxa"/>
            <w:tcMar>
              <w:left w:w="45" w:type="dxa"/>
              <w:right w:w="45" w:type="dxa"/>
            </w:tcMar>
            <w:vAlign w:val="center"/>
          </w:tcPr>
          <w:p w14:paraId="64D84986" w14:textId="77777777" w:rsidR="00394BF6" w:rsidRDefault="00394BF6">
            <w:pPr>
              <w:widowControl/>
              <w:spacing w:line="300" w:lineRule="exact"/>
              <w:jc w:val="center"/>
              <w:rPr>
                <w:bCs/>
                <w:kern w:val="0"/>
                <w:szCs w:val="21"/>
              </w:rPr>
            </w:pPr>
          </w:p>
        </w:tc>
        <w:tc>
          <w:tcPr>
            <w:tcW w:w="853" w:type="dxa"/>
            <w:vAlign w:val="center"/>
          </w:tcPr>
          <w:p w14:paraId="5889984F" w14:textId="77777777" w:rsidR="00394BF6" w:rsidRDefault="00394BF6">
            <w:pPr>
              <w:widowControl/>
              <w:spacing w:line="300" w:lineRule="exact"/>
              <w:jc w:val="center"/>
              <w:rPr>
                <w:bCs/>
                <w:kern w:val="0"/>
                <w:szCs w:val="21"/>
              </w:rPr>
            </w:pPr>
          </w:p>
        </w:tc>
        <w:tc>
          <w:tcPr>
            <w:tcW w:w="882" w:type="dxa"/>
            <w:vAlign w:val="center"/>
          </w:tcPr>
          <w:p w14:paraId="31A4E77E" w14:textId="77777777" w:rsidR="00394BF6" w:rsidRDefault="00394BF6">
            <w:pPr>
              <w:widowControl/>
              <w:spacing w:line="300" w:lineRule="exact"/>
              <w:jc w:val="center"/>
              <w:rPr>
                <w:bCs/>
                <w:kern w:val="0"/>
                <w:szCs w:val="21"/>
              </w:rPr>
            </w:pPr>
          </w:p>
        </w:tc>
        <w:tc>
          <w:tcPr>
            <w:tcW w:w="2120" w:type="dxa"/>
            <w:vAlign w:val="center"/>
          </w:tcPr>
          <w:p w14:paraId="1E51899E" w14:textId="77777777" w:rsidR="00394BF6" w:rsidRDefault="00394BF6">
            <w:pPr>
              <w:widowControl/>
              <w:spacing w:line="300" w:lineRule="exact"/>
              <w:jc w:val="left"/>
              <w:rPr>
                <w:bCs/>
                <w:kern w:val="0"/>
                <w:szCs w:val="21"/>
              </w:rPr>
            </w:pPr>
          </w:p>
        </w:tc>
      </w:tr>
      <w:tr w:rsidR="00394BF6" w14:paraId="5522CB5A" w14:textId="77777777" w:rsidTr="00362D7A">
        <w:trPr>
          <w:trHeight w:val="369"/>
          <w:jc w:val="center"/>
        </w:trPr>
        <w:tc>
          <w:tcPr>
            <w:tcW w:w="848" w:type="dxa"/>
            <w:shd w:val="clear" w:color="auto" w:fill="auto"/>
            <w:tcMar>
              <w:left w:w="45" w:type="dxa"/>
              <w:right w:w="45" w:type="dxa"/>
            </w:tcMar>
            <w:vAlign w:val="center"/>
          </w:tcPr>
          <w:p w14:paraId="17A33376"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3.1.3</w:t>
            </w:r>
          </w:p>
        </w:tc>
        <w:tc>
          <w:tcPr>
            <w:tcW w:w="5810" w:type="dxa"/>
            <w:shd w:val="clear" w:color="auto" w:fill="auto"/>
            <w:tcMar>
              <w:left w:w="45" w:type="dxa"/>
              <w:right w:w="45" w:type="dxa"/>
            </w:tcMar>
            <w:vAlign w:val="center"/>
          </w:tcPr>
          <w:p w14:paraId="6AF9E632" w14:textId="77777777" w:rsidR="00394BF6" w:rsidRDefault="00651AD6">
            <w:pPr>
              <w:widowControl/>
              <w:spacing w:line="300" w:lineRule="exact"/>
              <w:jc w:val="left"/>
              <w:rPr>
                <w:kern w:val="0"/>
                <w:szCs w:val="21"/>
              </w:rPr>
            </w:pPr>
            <w:r>
              <w:rPr>
                <w:kern w:val="0"/>
                <w:szCs w:val="21"/>
              </w:rPr>
              <w:t>院</w:t>
            </w:r>
            <w:r>
              <w:rPr>
                <w:rFonts w:hint="eastAsia"/>
                <w:kern w:val="0"/>
                <w:szCs w:val="21"/>
              </w:rPr>
              <w:t>系</w:t>
            </w:r>
            <w:r>
              <w:rPr>
                <w:kern w:val="0"/>
                <w:szCs w:val="21"/>
              </w:rPr>
              <w:t>有专业安全培训活动，建立实验室准入制度</w:t>
            </w:r>
          </w:p>
        </w:tc>
        <w:tc>
          <w:tcPr>
            <w:tcW w:w="3260" w:type="dxa"/>
            <w:shd w:val="clear" w:color="auto" w:fill="auto"/>
            <w:tcMar>
              <w:left w:w="45" w:type="dxa"/>
              <w:right w:w="45" w:type="dxa"/>
            </w:tcMar>
            <w:vAlign w:val="center"/>
          </w:tcPr>
          <w:p w14:paraId="1000EC13" w14:textId="77777777" w:rsidR="00394BF6" w:rsidRDefault="00651AD6">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外来人员特别是</w:t>
            </w:r>
            <w:r>
              <w:rPr>
                <w:kern w:val="0"/>
                <w:szCs w:val="21"/>
              </w:rPr>
              <w:t>尚未报到的研究生新生</w:t>
            </w:r>
          </w:p>
        </w:tc>
        <w:tc>
          <w:tcPr>
            <w:tcW w:w="599" w:type="dxa"/>
            <w:tcMar>
              <w:left w:w="45" w:type="dxa"/>
              <w:right w:w="45" w:type="dxa"/>
            </w:tcMar>
            <w:vAlign w:val="center"/>
          </w:tcPr>
          <w:p w14:paraId="0E6D5B90" w14:textId="77777777" w:rsidR="00394BF6" w:rsidRDefault="00394BF6">
            <w:pPr>
              <w:widowControl/>
              <w:spacing w:line="300" w:lineRule="exact"/>
              <w:jc w:val="center"/>
              <w:rPr>
                <w:bCs/>
                <w:kern w:val="0"/>
                <w:szCs w:val="21"/>
              </w:rPr>
            </w:pPr>
          </w:p>
        </w:tc>
        <w:tc>
          <w:tcPr>
            <w:tcW w:w="853" w:type="dxa"/>
            <w:vAlign w:val="center"/>
          </w:tcPr>
          <w:p w14:paraId="145E61CE" w14:textId="77777777" w:rsidR="00394BF6" w:rsidRDefault="00394BF6">
            <w:pPr>
              <w:widowControl/>
              <w:spacing w:line="300" w:lineRule="exact"/>
              <w:jc w:val="center"/>
              <w:rPr>
                <w:bCs/>
                <w:kern w:val="0"/>
                <w:szCs w:val="21"/>
              </w:rPr>
            </w:pPr>
          </w:p>
        </w:tc>
        <w:tc>
          <w:tcPr>
            <w:tcW w:w="882" w:type="dxa"/>
            <w:vAlign w:val="center"/>
          </w:tcPr>
          <w:p w14:paraId="03DAE20C" w14:textId="77777777" w:rsidR="00394BF6" w:rsidRDefault="00394BF6">
            <w:pPr>
              <w:widowControl/>
              <w:spacing w:line="300" w:lineRule="exact"/>
              <w:jc w:val="center"/>
              <w:rPr>
                <w:bCs/>
                <w:kern w:val="0"/>
                <w:szCs w:val="21"/>
              </w:rPr>
            </w:pPr>
          </w:p>
        </w:tc>
        <w:tc>
          <w:tcPr>
            <w:tcW w:w="2120" w:type="dxa"/>
            <w:vAlign w:val="center"/>
          </w:tcPr>
          <w:p w14:paraId="7F1EA166" w14:textId="77777777" w:rsidR="00394BF6" w:rsidRDefault="00394BF6">
            <w:pPr>
              <w:widowControl/>
              <w:spacing w:line="300" w:lineRule="exact"/>
              <w:jc w:val="left"/>
              <w:rPr>
                <w:bCs/>
                <w:kern w:val="0"/>
                <w:szCs w:val="21"/>
              </w:rPr>
            </w:pPr>
          </w:p>
        </w:tc>
      </w:tr>
      <w:tr w:rsidR="00394BF6" w14:paraId="6D2924DE" w14:textId="77777777" w:rsidTr="00362D7A">
        <w:trPr>
          <w:trHeight w:val="369"/>
          <w:jc w:val="center"/>
        </w:trPr>
        <w:tc>
          <w:tcPr>
            <w:tcW w:w="848" w:type="dxa"/>
            <w:shd w:val="clear" w:color="auto" w:fill="auto"/>
            <w:tcMar>
              <w:left w:w="45" w:type="dxa"/>
              <w:right w:w="45" w:type="dxa"/>
            </w:tcMar>
            <w:vAlign w:val="center"/>
          </w:tcPr>
          <w:p w14:paraId="32E01AEE"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3.1.4</w:t>
            </w:r>
          </w:p>
        </w:tc>
        <w:tc>
          <w:tcPr>
            <w:tcW w:w="5810" w:type="dxa"/>
            <w:shd w:val="clear" w:color="auto" w:fill="auto"/>
            <w:tcMar>
              <w:left w:w="45" w:type="dxa"/>
              <w:right w:w="45" w:type="dxa"/>
            </w:tcMar>
            <w:vAlign w:val="center"/>
          </w:tcPr>
          <w:p w14:paraId="5A75F121" w14:textId="77777777" w:rsidR="00394BF6" w:rsidRDefault="00651AD6">
            <w:pPr>
              <w:widowControl/>
              <w:spacing w:line="300" w:lineRule="exact"/>
              <w:jc w:val="left"/>
              <w:rPr>
                <w:kern w:val="0"/>
                <w:szCs w:val="21"/>
              </w:rPr>
            </w:pPr>
            <w:r>
              <w:rPr>
                <w:kern w:val="0"/>
                <w:szCs w:val="21"/>
              </w:rPr>
              <w:t>开展结合学科特点的应急演练，有记录</w:t>
            </w:r>
          </w:p>
        </w:tc>
        <w:tc>
          <w:tcPr>
            <w:tcW w:w="3260" w:type="dxa"/>
            <w:shd w:val="clear" w:color="auto" w:fill="auto"/>
            <w:tcMar>
              <w:left w:w="45" w:type="dxa"/>
              <w:right w:w="45" w:type="dxa"/>
            </w:tcMar>
            <w:vAlign w:val="center"/>
          </w:tcPr>
          <w:p w14:paraId="79B06291" w14:textId="77777777" w:rsidR="00394BF6" w:rsidRDefault="00651AD6">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p>
        </w:tc>
        <w:tc>
          <w:tcPr>
            <w:tcW w:w="599" w:type="dxa"/>
            <w:tcMar>
              <w:left w:w="45" w:type="dxa"/>
              <w:right w:w="45" w:type="dxa"/>
            </w:tcMar>
            <w:vAlign w:val="center"/>
          </w:tcPr>
          <w:p w14:paraId="7EC23DDF" w14:textId="77777777" w:rsidR="00394BF6" w:rsidRDefault="00394BF6">
            <w:pPr>
              <w:widowControl/>
              <w:spacing w:line="300" w:lineRule="exact"/>
              <w:jc w:val="center"/>
              <w:rPr>
                <w:bCs/>
                <w:kern w:val="0"/>
                <w:szCs w:val="21"/>
              </w:rPr>
            </w:pPr>
          </w:p>
        </w:tc>
        <w:tc>
          <w:tcPr>
            <w:tcW w:w="853" w:type="dxa"/>
            <w:vAlign w:val="center"/>
          </w:tcPr>
          <w:p w14:paraId="7CCC951C" w14:textId="77777777" w:rsidR="00394BF6" w:rsidRDefault="00394BF6">
            <w:pPr>
              <w:widowControl/>
              <w:spacing w:line="300" w:lineRule="exact"/>
              <w:jc w:val="center"/>
              <w:rPr>
                <w:bCs/>
                <w:kern w:val="0"/>
                <w:szCs w:val="21"/>
              </w:rPr>
            </w:pPr>
          </w:p>
        </w:tc>
        <w:tc>
          <w:tcPr>
            <w:tcW w:w="882" w:type="dxa"/>
            <w:vAlign w:val="center"/>
          </w:tcPr>
          <w:p w14:paraId="4F81522D" w14:textId="77777777" w:rsidR="00394BF6" w:rsidRDefault="00394BF6">
            <w:pPr>
              <w:widowControl/>
              <w:spacing w:line="300" w:lineRule="exact"/>
              <w:jc w:val="center"/>
              <w:rPr>
                <w:bCs/>
                <w:kern w:val="0"/>
                <w:szCs w:val="21"/>
              </w:rPr>
            </w:pPr>
          </w:p>
        </w:tc>
        <w:tc>
          <w:tcPr>
            <w:tcW w:w="2120" w:type="dxa"/>
            <w:vAlign w:val="center"/>
          </w:tcPr>
          <w:p w14:paraId="2F3A5DB1" w14:textId="77777777" w:rsidR="00394BF6" w:rsidRDefault="00394BF6">
            <w:pPr>
              <w:widowControl/>
              <w:spacing w:line="300" w:lineRule="exact"/>
              <w:jc w:val="left"/>
              <w:rPr>
                <w:bCs/>
                <w:kern w:val="0"/>
                <w:szCs w:val="21"/>
              </w:rPr>
            </w:pPr>
          </w:p>
        </w:tc>
      </w:tr>
      <w:tr w:rsidR="00394BF6" w14:paraId="7CD02D9D" w14:textId="77777777" w:rsidTr="00362D7A">
        <w:trPr>
          <w:trHeight w:val="369"/>
          <w:jc w:val="center"/>
        </w:trPr>
        <w:tc>
          <w:tcPr>
            <w:tcW w:w="848" w:type="dxa"/>
            <w:shd w:val="clear" w:color="auto" w:fill="auto"/>
            <w:tcMar>
              <w:left w:w="45" w:type="dxa"/>
              <w:right w:w="45" w:type="dxa"/>
            </w:tcMar>
            <w:vAlign w:val="center"/>
          </w:tcPr>
          <w:p w14:paraId="5E78431F"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3.2</w:t>
            </w:r>
          </w:p>
        </w:tc>
        <w:tc>
          <w:tcPr>
            <w:tcW w:w="13524" w:type="dxa"/>
            <w:gridSpan w:val="6"/>
            <w:shd w:val="clear" w:color="auto" w:fill="auto"/>
            <w:tcMar>
              <w:left w:w="45" w:type="dxa"/>
              <w:right w:w="45" w:type="dxa"/>
            </w:tcMar>
            <w:vAlign w:val="center"/>
          </w:tcPr>
          <w:p w14:paraId="46B3DA72" w14:textId="77777777" w:rsidR="00394BF6" w:rsidRDefault="00651AD6">
            <w:pPr>
              <w:widowControl/>
              <w:spacing w:line="300" w:lineRule="exact"/>
              <w:jc w:val="left"/>
              <w:rPr>
                <w:b/>
                <w:kern w:val="0"/>
                <w:szCs w:val="21"/>
              </w:rPr>
            </w:pPr>
            <w:r>
              <w:rPr>
                <w:b/>
                <w:kern w:val="0"/>
                <w:szCs w:val="21"/>
              </w:rPr>
              <w:t>实验室安全</w:t>
            </w:r>
            <w:r>
              <w:rPr>
                <w:rFonts w:hint="eastAsia"/>
                <w:b/>
                <w:kern w:val="0"/>
                <w:szCs w:val="21"/>
              </w:rPr>
              <w:t>知识考试</w:t>
            </w:r>
          </w:p>
        </w:tc>
      </w:tr>
      <w:tr w:rsidR="00394BF6" w14:paraId="29D8B34E" w14:textId="77777777" w:rsidTr="00362D7A">
        <w:trPr>
          <w:trHeight w:val="369"/>
          <w:jc w:val="center"/>
        </w:trPr>
        <w:tc>
          <w:tcPr>
            <w:tcW w:w="848" w:type="dxa"/>
            <w:shd w:val="clear" w:color="auto" w:fill="auto"/>
            <w:tcMar>
              <w:left w:w="45" w:type="dxa"/>
              <w:right w:w="45" w:type="dxa"/>
            </w:tcMar>
            <w:vAlign w:val="center"/>
          </w:tcPr>
          <w:p w14:paraId="5972D6F2"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3.2.1</w:t>
            </w:r>
          </w:p>
        </w:tc>
        <w:tc>
          <w:tcPr>
            <w:tcW w:w="5810" w:type="dxa"/>
            <w:shd w:val="clear" w:color="auto" w:fill="auto"/>
            <w:tcMar>
              <w:left w:w="45" w:type="dxa"/>
              <w:right w:w="45" w:type="dxa"/>
            </w:tcMar>
            <w:vAlign w:val="center"/>
          </w:tcPr>
          <w:p w14:paraId="25ACE5F2" w14:textId="77777777" w:rsidR="00394BF6" w:rsidRDefault="00651AD6">
            <w:pPr>
              <w:widowControl/>
              <w:spacing w:line="300" w:lineRule="exact"/>
              <w:jc w:val="left"/>
              <w:rPr>
                <w:kern w:val="0"/>
                <w:szCs w:val="21"/>
              </w:rPr>
            </w:pPr>
            <w:r>
              <w:rPr>
                <w:kern w:val="0"/>
                <w:szCs w:val="21"/>
              </w:rPr>
              <w:t>建立了实验室安全</w:t>
            </w:r>
            <w:r>
              <w:rPr>
                <w:rFonts w:hint="eastAsia"/>
                <w:kern w:val="0"/>
                <w:szCs w:val="21"/>
              </w:rPr>
              <w:t>知识考试系统，</w:t>
            </w:r>
            <w:r>
              <w:rPr>
                <w:kern w:val="0"/>
                <w:szCs w:val="21"/>
              </w:rPr>
              <w:t>具有学习与考试功能</w:t>
            </w:r>
          </w:p>
        </w:tc>
        <w:tc>
          <w:tcPr>
            <w:tcW w:w="3260" w:type="dxa"/>
            <w:shd w:val="clear" w:color="auto" w:fill="auto"/>
            <w:tcMar>
              <w:left w:w="45" w:type="dxa"/>
              <w:right w:w="45" w:type="dxa"/>
            </w:tcMar>
            <w:vAlign w:val="center"/>
          </w:tcPr>
          <w:p w14:paraId="74FE3B32" w14:textId="77777777" w:rsidR="00394BF6" w:rsidRDefault="00651AD6">
            <w:pPr>
              <w:widowControl/>
              <w:spacing w:line="300" w:lineRule="exact"/>
              <w:jc w:val="left"/>
              <w:rPr>
                <w:bCs/>
                <w:kern w:val="0"/>
                <w:szCs w:val="21"/>
              </w:rPr>
            </w:pPr>
            <w:r>
              <w:rPr>
                <w:bCs/>
                <w:kern w:val="0"/>
                <w:szCs w:val="21"/>
              </w:rPr>
              <w:t>查看考试系统</w:t>
            </w:r>
          </w:p>
        </w:tc>
        <w:tc>
          <w:tcPr>
            <w:tcW w:w="599" w:type="dxa"/>
            <w:tcMar>
              <w:left w:w="45" w:type="dxa"/>
              <w:right w:w="45" w:type="dxa"/>
            </w:tcMar>
            <w:vAlign w:val="center"/>
          </w:tcPr>
          <w:p w14:paraId="5831D58A" w14:textId="77777777" w:rsidR="00394BF6" w:rsidRDefault="00394BF6">
            <w:pPr>
              <w:widowControl/>
              <w:spacing w:line="300" w:lineRule="exact"/>
              <w:jc w:val="center"/>
              <w:rPr>
                <w:b/>
                <w:bCs/>
                <w:kern w:val="0"/>
                <w:szCs w:val="21"/>
              </w:rPr>
            </w:pPr>
          </w:p>
        </w:tc>
        <w:tc>
          <w:tcPr>
            <w:tcW w:w="853" w:type="dxa"/>
            <w:vAlign w:val="center"/>
          </w:tcPr>
          <w:p w14:paraId="0AD9EA06" w14:textId="77777777" w:rsidR="00394BF6" w:rsidRDefault="00394BF6">
            <w:pPr>
              <w:widowControl/>
              <w:spacing w:line="300" w:lineRule="exact"/>
              <w:jc w:val="center"/>
              <w:rPr>
                <w:b/>
                <w:bCs/>
                <w:kern w:val="0"/>
                <w:szCs w:val="21"/>
              </w:rPr>
            </w:pPr>
          </w:p>
        </w:tc>
        <w:tc>
          <w:tcPr>
            <w:tcW w:w="882" w:type="dxa"/>
            <w:vAlign w:val="center"/>
          </w:tcPr>
          <w:p w14:paraId="64F3A851" w14:textId="77777777" w:rsidR="00394BF6" w:rsidRDefault="00394BF6">
            <w:pPr>
              <w:widowControl/>
              <w:spacing w:line="300" w:lineRule="exact"/>
              <w:jc w:val="center"/>
              <w:rPr>
                <w:b/>
                <w:bCs/>
                <w:kern w:val="0"/>
                <w:szCs w:val="21"/>
              </w:rPr>
            </w:pPr>
          </w:p>
        </w:tc>
        <w:tc>
          <w:tcPr>
            <w:tcW w:w="2120" w:type="dxa"/>
            <w:vAlign w:val="center"/>
          </w:tcPr>
          <w:p w14:paraId="728D17D8" w14:textId="77777777" w:rsidR="00394BF6" w:rsidRDefault="00394BF6">
            <w:pPr>
              <w:widowControl/>
              <w:spacing w:line="300" w:lineRule="exact"/>
              <w:jc w:val="center"/>
              <w:rPr>
                <w:b/>
                <w:bCs/>
                <w:kern w:val="0"/>
                <w:szCs w:val="21"/>
              </w:rPr>
            </w:pPr>
          </w:p>
        </w:tc>
      </w:tr>
      <w:tr w:rsidR="00394BF6" w14:paraId="700DFE95" w14:textId="77777777" w:rsidTr="00362D7A">
        <w:trPr>
          <w:trHeight w:val="369"/>
          <w:jc w:val="center"/>
        </w:trPr>
        <w:tc>
          <w:tcPr>
            <w:tcW w:w="848" w:type="dxa"/>
            <w:shd w:val="clear" w:color="auto" w:fill="auto"/>
            <w:tcMar>
              <w:left w:w="45" w:type="dxa"/>
              <w:right w:w="45" w:type="dxa"/>
            </w:tcMar>
            <w:vAlign w:val="center"/>
          </w:tcPr>
          <w:p w14:paraId="7963784C"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3.2.2</w:t>
            </w:r>
          </w:p>
        </w:tc>
        <w:tc>
          <w:tcPr>
            <w:tcW w:w="5810" w:type="dxa"/>
            <w:shd w:val="clear" w:color="auto" w:fill="auto"/>
            <w:tcMar>
              <w:left w:w="45" w:type="dxa"/>
              <w:right w:w="45" w:type="dxa"/>
            </w:tcMar>
            <w:vAlign w:val="center"/>
          </w:tcPr>
          <w:p w14:paraId="780AE7F4" w14:textId="77777777" w:rsidR="00394BF6" w:rsidRDefault="00651AD6">
            <w:pPr>
              <w:widowControl/>
              <w:spacing w:line="300" w:lineRule="exact"/>
              <w:jc w:val="left"/>
              <w:rPr>
                <w:kern w:val="0"/>
                <w:szCs w:val="21"/>
              </w:rPr>
            </w:pPr>
            <w:r>
              <w:rPr>
                <w:rFonts w:hint="eastAsia"/>
                <w:kern w:val="0"/>
                <w:szCs w:val="21"/>
              </w:rPr>
              <w:t>题库内容包含通识类和各专业学科分类安全知识、安全规范、国家相关法律法规、应急措施等</w:t>
            </w:r>
          </w:p>
        </w:tc>
        <w:tc>
          <w:tcPr>
            <w:tcW w:w="3260" w:type="dxa"/>
            <w:shd w:val="clear" w:color="auto" w:fill="auto"/>
            <w:tcMar>
              <w:left w:w="45" w:type="dxa"/>
              <w:right w:w="45" w:type="dxa"/>
            </w:tcMar>
            <w:vAlign w:val="center"/>
          </w:tcPr>
          <w:p w14:paraId="55716EA8" w14:textId="77777777" w:rsidR="00394BF6" w:rsidRDefault="00651AD6">
            <w:pPr>
              <w:widowControl/>
              <w:spacing w:line="300" w:lineRule="exact"/>
              <w:jc w:val="left"/>
              <w:rPr>
                <w:bCs/>
                <w:kern w:val="0"/>
                <w:szCs w:val="21"/>
              </w:rPr>
            </w:pPr>
            <w:r>
              <w:rPr>
                <w:bCs/>
                <w:kern w:val="0"/>
                <w:szCs w:val="21"/>
              </w:rPr>
              <w:t>查看系统</w:t>
            </w:r>
          </w:p>
        </w:tc>
        <w:tc>
          <w:tcPr>
            <w:tcW w:w="599" w:type="dxa"/>
            <w:tcMar>
              <w:left w:w="45" w:type="dxa"/>
              <w:right w:w="45" w:type="dxa"/>
            </w:tcMar>
            <w:vAlign w:val="center"/>
          </w:tcPr>
          <w:p w14:paraId="7BAEF5F9" w14:textId="77777777" w:rsidR="00394BF6" w:rsidRDefault="00394BF6">
            <w:pPr>
              <w:widowControl/>
              <w:spacing w:line="300" w:lineRule="exact"/>
              <w:jc w:val="center"/>
              <w:rPr>
                <w:b/>
                <w:bCs/>
                <w:kern w:val="0"/>
                <w:szCs w:val="21"/>
              </w:rPr>
            </w:pPr>
          </w:p>
        </w:tc>
        <w:tc>
          <w:tcPr>
            <w:tcW w:w="853" w:type="dxa"/>
            <w:vAlign w:val="center"/>
          </w:tcPr>
          <w:p w14:paraId="021F5496" w14:textId="77777777" w:rsidR="00394BF6" w:rsidRDefault="00394BF6">
            <w:pPr>
              <w:widowControl/>
              <w:spacing w:line="300" w:lineRule="exact"/>
              <w:jc w:val="center"/>
              <w:rPr>
                <w:b/>
                <w:bCs/>
                <w:kern w:val="0"/>
                <w:szCs w:val="21"/>
              </w:rPr>
            </w:pPr>
          </w:p>
        </w:tc>
        <w:tc>
          <w:tcPr>
            <w:tcW w:w="882" w:type="dxa"/>
            <w:vAlign w:val="center"/>
          </w:tcPr>
          <w:p w14:paraId="06FCAD2D" w14:textId="77777777" w:rsidR="00394BF6" w:rsidRDefault="00394BF6">
            <w:pPr>
              <w:widowControl/>
              <w:spacing w:line="300" w:lineRule="exact"/>
              <w:jc w:val="center"/>
              <w:rPr>
                <w:b/>
                <w:bCs/>
                <w:kern w:val="0"/>
                <w:szCs w:val="21"/>
              </w:rPr>
            </w:pPr>
          </w:p>
        </w:tc>
        <w:tc>
          <w:tcPr>
            <w:tcW w:w="2120" w:type="dxa"/>
            <w:vAlign w:val="center"/>
          </w:tcPr>
          <w:p w14:paraId="268C510C" w14:textId="77777777" w:rsidR="00394BF6" w:rsidRDefault="00394BF6">
            <w:pPr>
              <w:widowControl/>
              <w:spacing w:line="300" w:lineRule="exact"/>
              <w:jc w:val="center"/>
              <w:rPr>
                <w:b/>
                <w:bCs/>
                <w:kern w:val="0"/>
                <w:szCs w:val="21"/>
              </w:rPr>
            </w:pPr>
          </w:p>
        </w:tc>
      </w:tr>
      <w:tr w:rsidR="00394BF6" w14:paraId="0C350E45" w14:textId="77777777" w:rsidTr="00362D7A">
        <w:trPr>
          <w:trHeight w:val="369"/>
          <w:jc w:val="center"/>
        </w:trPr>
        <w:tc>
          <w:tcPr>
            <w:tcW w:w="848" w:type="dxa"/>
            <w:shd w:val="clear" w:color="auto" w:fill="auto"/>
            <w:tcMar>
              <w:left w:w="45" w:type="dxa"/>
              <w:right w:w="45" w:type="dxa"/>
            </w:tcMar>
            <w:vAlign w:val="center"/>
          </w:tcPr>
          <w:p w14:paraId="63EC84CA"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3.2.3</w:t>
            </w:r>
          </w:p>
        </w:tc>
        <w:tc>
          <w:tcPr>
            <w:tcW w:w="5810" w:type="dxa"/>
            <w:shd w:val="clear" w:color="auto" w:fill="auto"/>
            <w:tcMar>
              <w:left w:w="45" w:type="dxa"/>
              <w:right w:w="45" w:type="dxa"/>
            </w:tcMar>
            <w:vAlign w:val="center"/>
          </w:tcPr>
          <w:p w14:paraId="03AF15C6" w14:textId="77777777" w:rsidR="00394BF6" w:rsidRDefault="00651AD6">
            <w:pPr>
              <w:widowControl/>
              <w:spacing w:line="300" w:lineRule="exact"/>
              <w:jc w:val="left"/>
              <w:rPr>
                <w:kern w:val="0"/>
                <w:szCs w:val="21"/>
              </w:rPr>
            </w:pPr>
            <w:r>
              <w:rPr>
                <w:kern w:val="0"/>
                <w:szCs w:val="21"/>
              </w:rPr>
              <w:t>每年组织新教工、本科生和研究生新生学习与考试，</w:t>
            </w:r>
            <w:r>
              <w:rPr>
                <w:rFonts w:hint="eastAsia"/>
                <w:kern w:val="0"/>
                <w:szCs w:val="21"/>
              </w:rPr>
              <w:t>通过</w:t>
            </w:r>
            <w:r>
              <w:rPr>
                <w:kern w:val="0"/>
                <w:szCs w:val="21"/>
              </w:rPr>
              <w:t>者</w:t>
            </w:r>
            <w:r>
              <w:rPr>
                <w:rFonts w:hint="eastAsia"/>
                <w:kern w:val="0"/>
                <w:szCs w:val="21"/>
              </w:rPr>
              <w:t>发放</w:t>
            </w:r>
            <w:r>
              <w:rPr>
                <w:kern w:val="0"/>
                <w:szCs w:val="21"/>
              </w:rPr>
              <w:t>合格证</w:t>
            </w:r>
          </w:p>
        </w:tc>
        <w:tc>
          <w:tcPr>
            <w:tcW w:w="3260" w:type="dxa"/>
            <w:shd w:val="clear" w:color="auto" w:fill="auto"/>
            <w:tcMar>
              <w:left w:w="45" w:type="dxa"/>
              <w:right w:w="45" w:type="dxa"/>
            </w:tcMar>
            <w:vAlign w:val="center"/>
          </w:tcPr>
          <w:p w14:paraId="6EE2FEFB" w14:textId="77777777" w:rsidR="00394BF6" w:rsidRDefault="00651AD6">
            <w:pPr>
              <w:widowControl/>
              <w:spacing w:line="300" w:lineRule="exact"/>
              <w:jc w:val="left"/>
              <w:rPr>
                <w:bCs/>
                <w:kern w:val="0"/>
                <w:szCs w:val="21"/>
              </w:rPr>
            </w:pPr>
            <w:r>
              <w:rPr>
                <w:rFonts w:hint="eastAsia"/>
                <w:bCs/>
                <w:kern w:val="0"/>
                <w:szCs w:val="21"/>
              </w:rPr>
              <w:t>查看</w:t>
            </w:r>
          </w:p>
        </w:tc>
        <w:tc>
          <w:tcPr>
            <w:tcW w:w="599" w:type="dxa"/>
            <w:tcMar>
              <w:left w:w="45" w:type="dxa"/>
              <w:right w:w="45" w:type="dxa"/>
            </w:tcMar>
            <w:vAlign w:val="center"/>
          </w:tcPr>
          <w:p w14:paraId="155CC9EA" w14:textId="77777777" w:rsidR="00394BF6" w:rsidRDefault="00394BF6">
            <w:pPr>
              <w:widowControl/>
              <w:spacing w:line="300" w:lineRule="exact"/>
              <w:jc w:val="center"/>
              <w:rPr>
                <w:b/>
                <w:bCs/>
                <w:kern w:val="0"/>
                <w:szCs w:val="21"/>
              </w:rPr>
            </w:pPr>
          </w:p>
        </w:tc>
        <w:tc>
          <w:tcPr>
            <w:tcW w:w="853" w:type="dxa"/>
            <w:vAlign w:val="center"/>
          </w:tcPr>
          <w:p w14:paraId="23BACAAF" w14:textId="77777777" w:rsidR="00394BF6" w:rsidRDefault="00394BF6">
            <w:pPr>
              <w:widowControl/>
              <w:spacing w:line="300" w:lineRule="exact"/>
              <w:jc w:val="center"/>
              <w:rPr>
                <w:b/>
                <w:bCs/>
                <w:kern w:val="0"/>
                <w:szCs w:val="21"/>
              </w:rPr>
            </w:pPr>
          </w:p>
        </w:tc>
        <w:tc>
          <w:tcPr>
            <w:tcW w:w="882" w:type="dxa"/>
            <w:vAlign w:val="center"/>
          </w:tcPr>
          <w:p w14:paraId="4FFE69A6" w14:textId="77777777" w:rsidR="00394BF6" w:rsidRDefault="00394BF6">
            <w:pPr>
              <w:widowControl/>
              <w:spacing w:line="300" w:lineRule="exact"/>
              <w:jc w:val="center"/>
              <w:rPr>
                <w:b/>
                <w:bCs/>
                <w:kern w:val="0"/>
                <w:szCs w:val="21"/>
              </w:rPr>
            </w:pPr>
          </w:p>
        </w:tc>
        <w:tc>
          <w:tcPr>
            <w:tcW w:w="2120" w:type="dxa"/>
            <w:vAlign w:val="center"/>
          </w:tcPr>
          <w:p w14:paraId="6E27E97B" w14:textId="77777777" w:rsidR="00394BF6" w:rsidRDefault="00394BF6">
            <w:pPr>
              <w:widowControl/>
              <w:spacing w:line="300" w:lineRule="exact"/>
              <w:jc w:val="center"/>
              <w:rPr>
                <w:b/>
                <w:bCs/>
                <w:kern w:val="0"/>
                <w:szCs w:val="21"/>
              </w:rPr>
            </w:pPr>
          </w:p>
        </w:tc>
      </w:tr>
      <w:tr w:rsidR="00394BF6" w14:paraId="1B7D77D4" w14:textId="77777777" w:rsidTr="004D7E49">
        <w:trPr>
          <w:trHeight w:val="340"/>
          <w:jc w:val="center"/>
        </w:trPr>
        <w:tc>
          <w:tcPr>
            <w:tcW w:w="848" w:type="dxa"/>
            <w:shd w:val="clear" w:color="auto" w:fill="auto"/>
            <w:tcMar>
              <w:left w:w="45" w:type="dxa"/>
              <w:right w:w="45" w:type="dxa"/>
            </w:tcMar>
            <w:vAlign w:val="center"/>
          </w:tcPr>
          <w:p w14:paraId="6A7126D5"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3.3</w:t>
            </w:r>
          </w:p>
        </w:tc>
        <w:tc>
          <w:tcPr>
            <w:tcW w:w="13524" w:type="dxa"/>
            <w:gridSpan w:val="6"/>
            <w:shd w:val="clear" w:color="auto" w:fill="auto"/>
            <w:tcMar>
              <w:left w:w="45" w:type="dxa"/>
              <w:right w:w="45" w:type="dxa"/>
            </w:tcMar>
            <w:vAlign w:val="center"/>
          </w:tcPr>
          <w:p w14:paraId="11EBBB4F" w14:textId="77777777" w:rsidR="00394BF6" w:rsidRDefault="00651AD6">
            <w:pPr>
              <w:widowControl/>
              <w:spacing w:line="300" w:lineRule="exact"/>
              <w:jc w:val="left"/>
              <w:rPr>
                <w:b/>
                <w:kern w:val="0"/>
                <w:szCs w:val="21"/>
              </w:rPr>
            </w:pPr>
            <w:r>
              <w:rPr>
                <w:rFonts w:hint="eastAsia"/>
                <w:b/>
                <w:kern w:val="0"/>
                <w:szCs w:val="21"/>
              </w:rPr>
              <w:t>安全文化</w:t>
            </w:r>
          </w:p>
        </w:tc>
      </w:tr>
      <w:tr w:rsidR="00394BF6" w14:paraId="734EC983" w14:textId="77777777" w:rsidTr="004D7E49">
        <w:trPr>
          <w:trHeight w:val="340"/>
          <w:jc w:val="center"/>
        </w:trPr>
        <w:tc>
          <w:tcPr>
            <w:tcW w:w="848" w:type="dxa"/>
            <w:shd w:val="clear" w:color="auto" w:fill="auto"/>
            <w:tcMar>
              <w:left w:w="45" w:type="dxa"/>
              <w:right w:w="45" w:type="dxa"/>
            </w:tcMar>
            <w:vAlign w:val="center"/>
          </w:tcPr>
          <w:p w14:paraId="376AC759"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3.3.1</w:t>
            </w:r>
          </w:p>
        </w:tc>
        <w:tc>
          <w:tcPr>
            <w:tcW w:w="5810" w:type="dxa"/>
            <w:shd w:val="clear" w:color="auto" w:fill="auto"/>
            <w:tcMar>
              <w:left w:w="45" w:type="dxa"/>
              <w:right w:w="45" w:type="dxa"/>
            </w:tcMar>
            <w:vAlign w:val="center"/>
          </w:tcPr>
          <w:p w14:paraId="166E782D" w14:textId="77777777" w:rsidR="00394BF6" w:rsidRDefault="00651AD6">
            <w:pPr>
              <w:widowControl/>
              <w:spacing w:line="300" w:lineRule="exact"/>
              <w:jc w:val="left"/>
              <w:rPr>
                <w:kern w:val="0"/>
                <w:szCs w:val="21"/>
              </w:rPr>
            </w:pPr>
            <w:r>
              <w:rPr>
                <w:rFonts w:hint="eastAsia"/>
                <w:kern w:val="0"/>
                <w:szCs w:val="21"/>
              </w:rPr>
              <w:t>有适合学校特色的安全文化建设计划</w:t>
            </w:r>
          </w:p>
        </w:tc>
        <w:tc>
          <w:tcPr>
            <w:tcW w:w="3260" w:type="dxa"/>
            <w:shd w:val="clear" w:color="auto" w:fill="auto"/>
            <w:tcMar>
              <w:left w:w="45" w:type="dxa"/>
              <w:right w:w="45" w:type="dxa"/>
            </w:tcMar>
            <w:vAlign w:val="center"/>
          </w:tcPr>
          <w:p w14:paraId="27051DD5" w14:textId="77777777" w:rsidR="00394BF6" w:rsidRDefault="00651AD6">
            <w:pPr>
              <w:widowControl/>
              <w:spacing w:line="300" w:lineRule="exact"/>
              <w:jc w:val="left"/>
              <w:rPr>
                <w:bCs/>
                <w:kern w:val="0"/>
                <w:szCs w:val="21"/>
              </w:rPr>
            </w:pPr>
            <w:r>
              <w:rPr>
                <w:bCs/>
                <w:kern w:val="0"/>
                <w:szCs w:val="21"/>
              </w:rPr>
              <w:t>查看资料</w:t>
            </w:r>
          </w:p>
        </w:tc>
        <w:tc>
          <w:tcPr>
            <w:tcW w:w="599" w:type="dxa"/>
            <w:tcMar>
              <w:left w:w="45" w:type="dxa"/>
              <w:right w:w="45" w:type="dxa"/>
            </w:tcMar>
            <w:vAlign w:val="center"/>
          </w:tcPr>
          <w:p w14:paraId="0A5632CC" w14:textId="77777777" w:rsidR="00394BF6" w:rsidRDefault="00394BF6">
            <w:pPr>
              <w:widowControl/>
              <w:spacing w:line="300" w:lineRule="exact"/>
              <w:jc w:val="center"/>
              <w:rPr>
                <w:b/>
                <w:bCs/>
                <w:kern w:val="0"/>
                <w:szCs w:val="21"/>
              </w:rPr>
            </w:pPr>
          </w:p>
        </w:tc>
        <w:tc>
          <w:tcPr>
            <w:tcW w:w="853" w:type="dxa"/>
            <w:vAlign w:val="center"/>
          </w:tcPr>
          <w:p w14:paraId="27E77B5A" w14:textId="77777777" w:rsidR="00394BF6" w:rsidRDefault="00394BF6">
            <w:pPr>
              <w:widowControl/>
              <w:spacing w:line="300" w:lineRule="exact"/>
              <w:jc w:val="center"/>
              <w:rPr>
                <w:b/>
                <w:bCs/>
                <w:kern w:val="0"/>
                <w:szCs w:val="21"/>
              </w:rPr>
            </w:pPr>
          </w:p>
        </w:tc>
        <w:tc>
          <w:tcPr>
            <w:tcW w:w="882" w:type="dxa"/>
            <w:vAlign w:val="center"/>
          </w:tcPr>
          <w:p w14:paraId="7673EADB" w14:textId="77777777" w:rsidR="00394BF6" w:rsidRDefault="00394BF6">
            <w:pPr>
              <w:widowControl/>
              <w:spacing w:line="300" w:lineRule="exact"/>
              <w:jc w:val="center"/>
              <w:rPr>
                <w:b/>
                <w:bCs/>
                <w:kern w:val="0"/>
                <w:szCs w:val="21"/>
              </w:rPr>
            </w:pPr>
          </w:p>
        </w:tc>
        <w:tc>
          <w:tcPr>
            <w:tcW w:w="2120" w:type="dxa"/>
            <w:vAlign w:val="center"/>
          </w:tcPr>
          <w:p w14:paraId="5805D87B" w14:textId="77777777" w:rsidR="00394BF6" w:rsidRDefault="00394BF6">
            <w:pPr>
              <w:widowControl/>
              <w:spacing w:line="300" w:lineRule="exact"/>
              <w:jc w:val="center"/>
              <w:rPr>
                <w:b/>
                <w:bCs/>
                <w:kern w:val="0"/>
                <w:szCs w:val="21"/>
              </w:rPr>
            </w:pPr>
          </w:p>
        </w:tc>
      </w:tr>
      <w:tr w:rsidR="00394BF6" w14:paraId="7C8FCF7B" w14:textId="77777777" w:rsidTr="00362D7A">
        <w:trPr>
          <w:trHeight w:val="369"/>
          <w:jc w:val="center"/>
        </w:trPr>
        <w:tc>
          <w:tcPr>
            <w:tcW w:w="848" w:type="dxa"/>
            <w:shd w:val="clear" w:color="auto" w:fill="auto"/>
            <w:tcMar>
              <w:left w:w="45" w:type="dxa"/>
              <w:right w:w="45" w:type="dxa"/>
            </w:tcMar>
            <w:vAlign w:val="center"/>
          </w:tcPr>
          <w:p w14:paraId="309596D5"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3.3.2</w:t>
            </w:r>
          </w:p>
        </w:tc>
        <w:tc>
          <w:tcPr>
            <w:tcW w:w="5810" w:type="dxa"/>
            <w:shd w:val="clear" w:color="auto" w:fill="auto"/>
            <w:tcMar>
              <w:left w:w="45" w:type="dxa"/>
              <w:right w:w="45" w:type="dxa"/>
            </w:tcMar>
            <w:vAlign w:val="center"/>
          </w:tcPr>
          <w:p w14:paraId="75C8471C" w14:textId="77777777" w:rsidR="00394BF6" w:rsidRDefault="00651AD6">
            <w:pPr>
              <w:widowControl/>
              <w:spacing w:line="300" w:lineRule="exact"/>
              <w:jc w:val="left"/>
              <w:rPr>
                <w:kern w:val="0"/>
                <w:szCs w:val="21"/>
              </w:rPr>
            </w:pPr>
            <w:r>
              <w:rPr>
                <w:kern w:val="0"/>
                <w:szCs w:val="21"/>
              </w:rPr>
              <w:t>编印实验室安全手册并发放到每一位师生，承诺书归档</w:t>
            </w:r>
          </w:p>
        </w:tc>
        <w:tc>
          <w:tcPr>
            <w:tcW w:w="3260" w:type="dxa"/>
            <w:shd w:val="clear" w:color="auto" w:fill="auto"/>
            <w:tcMar>
              <w:left w:w="45" w:type="dxa"/>
              <w:right w:w="45" w:type="dxa"/>
            </w:tcMar>
            <w:vAlign w:val="center"/>
          </w:tcPr>
          <w:p w14:paraId="1F5D064B" w14:textId="77777777" w:rsidR="00394BF6" w:rsidRDefault="00651AD6">
            <w:pPr>
              <w:widowControl/>
              <w:spacing w:line="300" w:lineRule="exact"/>
              <w:jc w:val="left"/>
              <w:rPr>
                <w:bCs/>
                <w:kern w:val="0"/>
                <w:szCs w:val="21"/>
              </w:rPr>
            </w:pPr>
            <w:r>
              <w:rPr>
                <w:bCs/>
                <w:kern w:val="0"/>
                <w:szCs w:val="21"/>
              </w:rPr>
              <w:t>查看每年发放记录、师生签字的承诺书</w:t>
            </w:r>
          </w:p>
        </w:tc>
        <w:tc>
          <w:tcPr>
            <w:tcW w:w="599" w:type="dxa"/>
            <w:tcMar>
              <w:left w:w="45" w:type="dxa"/>
              <w:right w:w="45" w:type="dxa"/>
            </w:tcMar>
            <w:vAlign w:val="center"/>
          </w:tcPr>
          <w:p w14:paraId="4EC72E4E" w14:textId="77777777" w:rsidR="00394BF6" w:rsidRDefault="00394BF6">
            <w:pPr>
              <w:widowControl/>
              <w:spacing w:line="300" w:lineRule="exact"/>
              <w:jc w:val="center"/>
              <w:rPr>
                <w:b/>
                <w:bCs/>
                <w:kern w:val="0"/>
                <w:szCs w:val="21"/>
              </w:rPr>
            </w:pPr>
          </w:p>
        </w:tc>
        <w:tc>
          <w:tcPr>
            <w:tcW w:w="853" w:type="dxa"/>
            <w:vAlign w:val="center"/>
          </w:tcPr>
          <w:p w14:paraId="4A4855FB" w14:textId="77777777" w:rsidR="00394BF6" w:rsidRDefault="00394BF6">
            <w:pPr>
              <w:widowControl/>
              <w:spacing w:line="300" w:lineRule="exact"/>
              <w:jc w:val="center"/>
              <w:rPr>
                <w:b/>
                <w:bCs/>
                <w:kern w:val="0"/>
                <w:szCs w:val="21"/>
              </w:rPr>
            </w:pPr>
          </w:p>
        </w:tc>
        <w:tc>
          <w:tcPr>
            <w:tcW w:w="882" w:type="dxa"/>
            <w:vAlign w:val="center"/>
          </w:tcPr>
          <w:p w14:paraId="54174A63" w14:textId="77777777" w:rsidR="00394BF6" w:rsidRDefault="00394BF6">
            <w:pPr>
              <w:widowControl/>
              <w:spacing w:line="300" w:lineRule="exact"/>
              <w:jc w:val="center"/>
              <w:rPr>
                <w:b/>
                <w:bCs/>
                <w:kern w:val="0"/>
                <w:szCs w:val="21"/>
              </w:rPr>
            </w:pPr>
          </w:p>
        </w:tc>
        <w:tc>
          <w:tcPr>
            <w:tcW w:w="2120" w:type="dxa"/>
            <w:vAlign w:val="center"/>
          </w:tcPr>
          <w:p w14:paraId="1C8D8764" w14:textId="77777777" w:rsidR="00394BF6" w:rsidRDefault="00394BF6">
            <w:pPr>
              <w:widowControl/>
              <w:spacing w:line="300" w:lineRule="exact"/>
              <w:jc w:val="center"/>
              <w:rPr>
                <w:b/>
                <w:bCs/>
                <w:kern w:val="0"/>
                <w:szCs w:val="21"/>
              </w:rPr>
            </w:pPr>
          </w:p>
        </w:tc>
      </w:tr>
      <w:tr w:rsidR="00394BF6" w14:paraId="27FC507E" w14:textId="77777777" w:rsidTr="004D7E49">
        <w:trPr>
          <w:trHeight w:val="340"/>
          <w:jc w:val="center"/>
        </w:trPr>
        <w:tc>
          <w:tcPr>
            <w:tcW w:w="848" w:type="dxa"/>
            <w:shd w:val="clear" w:color="auto" w:fill="auto"/>
            <w:tcMar>
              <w:left w:w="45" w:type="dxa"/>
              <w:right w:w="45" w:type="dxa"/>
            </w:tcMar>
            <w:vAlign w:val="center"/>
          </w:tcPr>
          <w:p w14:paraId="34179ED1"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3.3.3</w:t>
            </w:r>
          </w:p>
        </w:tc>
        <w:tc>
          <w:tcPr>
            <w:tcW w:w="5810" w:type="dxa"/>
            <w:shd w:val="clear" w:color="auto" w:fill="auto"/>
            <w:tcMar>
              <w:left w:w="45" w:type="dxa"/>
              <w:right w:w="45" w:type="dxa"/>
            </w:tcMar>
            <w:vAlign w:val="center"/>
          </w:tcPr>
          <w:p w14:paraId="09347898" w14:textId="77777777" w:rsidR="00394BF6" w:rsidRDefault="00651AD6">
            <w:pPr>
              <w:widowControl/>
              <w:spacing w:line="300" w:lineRule="exact"/>
              <w:jc w:val="left"/>
              <w:rPr>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网页设立专门的板块开展安全宣传、</w:t>
            </w:r>
            <w:r>
              <w:rPr>
                <w:rFonts w:hint="eastAsia"/>
                <w:kern w:val="0"/>
                <w:szCs w:val="21"/>
              </w:rPr>
              <w:t>经验交流等</w:t>
            </w:r>
          </w:p>
        </w:tc>
        <w:tc>
          <w:tcPr>
            <w:tcW w:w="3260" w:type="dxa"/>
            <w:shd w:val="clear" w:color="auto" w:fill="auto"/>
            <w:tcMar>
              <w:left w:w="45" w:type="dxa"/>
              <w:right w:w="45" w:type="dxa"/>
            </w:tcMar>
            <w:vAlign w:val="center"/>
          </w:tcPr>
          <w:p w14:paraId="3D030954" w14:textId="77777777" w:rsidR="00394BF6" w:rsidRDefault="00651AD6">
            <w:pPr>
              <w:widowControl/>
              <w:spacing w:line="300" w:lineRule="exact"/>
              <w:jc w:val="left"/>
              <w:rPr>
                <w:bCs/>
                <w:kern w:val="0"/>
                <w:szCs w:val="21"/>
              </w:rPr>
            </w:pPr>
            <w:r>
              <w:rPr>
                <w:bCs/>
                <w:kern w:val="0"/>
                <w:szCs w:val="21"/>
              </w:rPr>
              <w:t>查看相关网页</w:t>
            </w:r>
          </w:p>
        </w:tc>
        <w:tc>
          <w:tcPr>
            <w:tcW w:w="599" w:type="dxa"/>
            <w:tcMar>
              <w:left w:w="45" w:type="dxa"/>
              <w:right w:w="45" w:type="dxa"/>
            </w:tcMar>
            <w:vAlign w:val="center"/>
          </w:tcPr>
          <w:p w14:paraId="3889B881" w14:textId="77777777" w:rsidR="00394BF6" w:rsidRDefault="00394BF6">
            <w:pPr>
              <w:widowControl/>
              <w:spacing w:line="300" w:lineRule="exact"/>
              <w:jc w:val="center"/>
              <w:rPr>
                <w:b/>
                <w:bCs/>
                <w:kern w:val="0"/>
                <w:szCs w:val="21"/>
              </w:rPr>
            </w:pPr>
          </w:p>
        </w:tc>
        <w:tc>
          <w:tcPr>
            <w:tcW w:w="853" w:type="dxa"/>
            <w:vAlign w:val="center"/>
          </w:tcPr>
          <w:p w14:paraId="1677F04D" w14:textId="77777777" w:rsidR="00394BF6" w:rsidRDefault="00394BF6">
            <w:pPr>
              <w:widowControl/>
              <w:spacing w:line="300" w:lineRule="exact"/>
              <w:jc w:val="center"/>
              <w:rPr>
                <w:b/>
                <w:bCs/>
                <w:kern w:val="0"/>
                <w:szCs w:val="21"/>
              </w:rPr>
            </w:pPr>
          </w:p>
        </w:tc>
        <w:tc>
          <w:tcPr>
            <w:tcW w:w="882" w:type="dxa"/>
            <w:vAlign w:val="center"/>
          </w:tcPr>
          <w:p w14:paraId="124A7FBC" w14:textId="77777777" w:rsidR="00394BF6" w:rsidRDefault="00394BF6">
            <w:pPr>
              <w:widowControl/>
              <w:spacing w:line="300" w:lineRule="exact"/>
              <w:jc w:val="center"/>
              <w:rPr>
                <w:b/>
                <w:bCs/>
                <w:kern w:val="0"/>
                <w:szCs w:val="21"/>
              </w:rPr>
            </w:pPr>
          </w:p>
        </w:tc>
        <w:tc>
          <w:tcPr>
            <w:tcW w:w="2120" w:type="dxa"/>
            <w:vAlign w:val="center"/>
          </w:tcPr>
          <w:p w14:paraId="4F1306E5" w14:textId="77777777" w:rsidR="00394BF6" w:rsidRDefault="00394BF6">
            <w:pPr>
              <w:widowControl/>
              <w:spacing w:line="300" w:lineRule="exact"/>
              <w:jc w:val="center"/>
              <w:rPr>
                <w:b/>
                <w:bCs/>
                <w:kern w:val="0"/>
                <w:szCs w:val="21"/>
              </w:rPr>
            </w:pPr>
          </w:p>
        </w:tc>
      </w:tr>
      <w:tr w:rsidR="00394BF6" w14:paraId="0C0775A3" w14:textId="77777777" w:rsidTr="00362D7A">
        <w:trPr>
          <w:trHeight w:val="340"/>
          <w:jc w:val="center"/>
        </w:trPr>
        <w:tc>
          <w:tcPr>
            <w:tcW w:w="848" w:type="dxa"/>
            <w:shd w:val="clear" w:color="auto" w:fill="auto"/>
            <w:tcMar>
              <w:left w:w="45" w:type="dxa"/>
              <w:right w:w="45" w:type="dxa"/>
            </w:tcMar>
            <w:vAlign w:val="center"/>
          </w:tcPr>
          <w:p w14:paraId="15A8A853"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3.3.4</w:t>
            </w:r>
          </w:p>
        </w:tc>
        <w:tc>
          <w:tcPr>
            <w:tcW w:w="5810" w:type="dxa"/>
            <w:shd w:val="clear" w:color="auto" w:fill="auto"/>
            <w:tcMar>
              <w:left w:w="45" w:type="dxa"/>
              <w:right w:w="45" w:type="dxa"/>
            </w:tcMar>
            <w:vAlign w:val="center"/>
          </w:tcPr>
          <w:p w14:paraId="024E34A0" w14:textId="77777777" w:rsidR="00394BF6" w:rsidRDefault="00651AD6">
            <w:pPr>
              <w:widowControl/>
              <w:spacing w:line="300" w:lineRule="exact"/>
              <w:jc w:val="left"/>
              <w:rPr>
                <w:kern w:val="0"/>
                <w:szCs w:val="21"/>
              </w:rPr>
            </w:pPr>
            <w:r>
              <w:rPr>
                <w:rFonts w:hint="eastAsia"/>
                <w:kern w:val="0"/>
                <w:szCs w:val="21"/>
              </w:rPr>
              <w:t>加强</w:t>
            </w:r>
            <w:r>
              <w:rPr>
                <w:kern w:val="0"/>
                <w:szCs w:val="21"/>
              </w:rPr>
              <w:t>宣传</w:t>
            </w:r>
            <w:r>
              <w:rPr>
                <w:rFonts w:hint="eastAsia"/>
                <w:kern w:val="0"/>
                <w:szCs w:val="21"/>
              </w:rPr>
              <w:t>，有</w:t>
            </w:r>
            <w:r>
              <w:rPr>
                <w:kern w:val="0"/>
                <w:szCs w:val="21"/>
              </w:rPr>
              <w:t>安全文化</w:t>
            </w:r>
            <w:r>
              <w:rPr>
                <w:rFonts w:hint="eastAsia"/>
                <w:kern w:val="0"/>
                <w:szCs w:val="21"/>
              </w:rPr>
              <w:t>专门</w:t>
            </w:r>
            <w:r>
              <w:rPr>
                <w:kern w:val="0"/>
                <w:szCs w:val="21"/>
              </w:rPr>
              <w:t>举措</w:t>
            </w:r>
            <w:r>
              <w:rPr>
                <w:rFonts w:hint="eastAsia"/>
                <w:kern w:val="0"/>
                <w:szCs w:val="21"/>
              </w:rPr>
              <w:t>或</w:t>
            </w:r>
            <w:r>
              <w:rPr>
                <w:kern w:val="0"/>
                <w:szCs w:val="21"/>
              </w:rPr>
              <w:t>活动，如</w:t>
            </w:r>
            <w:r>
              <w:rPr>
                <w:rFonts w:hint="eastAsia"/>
                <w:kern w:val="0"/>
                <w:szCs w:val="21"/>
              </w:rPr>
              <w:t>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实验室安全</w:t>
            </w:r>
            <w:r>
              <w:rPr>
                <w:kern w:val="0"/>
                <w:szCs w:val="21"/>
              </w:rPr>
              <w:t>达标、</w:t>
            </w:r>
            <w:r>
              <w:rPr>
                <w:rFonts w:hint="eastAsia"/>
                <w:kern w:val="0"/>
                <w:szCs w:val="21"/>
              </w:rPr>
              <w:t>实验室</w:t>
            </w:r>
            <w:r>
              <w:rPr>
                <w:kern w:val="0"/>
                <w:szCs w:val="21"/>
              </w:rPr>
              <w:t>安全评估、安全知识竞赛、微电影拍摄等</w:t>
            </w:r>
          </w:p>
        </w:tc>
        <w:tc>
          <w:tcPr>
            <w:tcW w:w="3260" w:type="dxa"/>
            <w:shd w:val="clear" w:color="auto" w:fill="auto"/>
            <w:tcMar>
              <w:left w:w="45" w:type="dxa"/>
              <w:right w:w="45" w:type="dxa"/>
            </w:tcMar>
            <w:vAlign w:val="center"/>
          </w:tcPr>
          <w:p w14:paraId="0D4581A5" w14:textId="77777777" w:rsidR="00394BF6" w:rsidRDefault="00651AD6">
            <w:pPr>
              <w:widowControl/>
              <w:spacing w:line="300" w:lineRule="exact"/>
              <w:jc w:val="left"/>
              <w:rPr>
                <w:bCs/>
                <w:kern w:val="0"/>
                <w:szCs w:val="21"/>
              </w:rPr>
            </w:pPr>
            <w:r>
              <w:rPr>
                <w:kern w:val="0"/>
                <w:szCs w:val="21"/>
              </w:rPr>
              <w:t>有安全教育宣传窗</w:t>
            </w:r>
            <w:r>
              <w:rPr>
                <w:rFonts w:hint="eastAsia"/>
                <w:kern w:val="0"/>
                <w:szCs w:val="21"/>
              </w:rPr>
              <w:t>、</w:t>
            </w:r>
            <w:r>
              <w:rPr>
                <w:kern w:val="0"/>
                <w:szCs w:val="21"/>
              </w:rPr>
              <w:t>宣传画、标语</w:t>
            </w:r>
            <w:r>
              <w:rPr>
                <w:rFonts w:hint="eastAsia"/>
                <w:kern w:val="0"/>
                <w:szCs w:val="21"/>
              </w:rPr>
              <w:t>、</w:t>
            </w:r>
            <w:r>
              <w:rPr>
                <w:kern w:val="0"/>
                <w:szCs w:val="21"/>
              </w:rPr>
              <w:t>温馨提示等</w:t>
            </w:r>
            <w:r>
              <w:rPr>
                <w:rFonts w:hint="eastAsia"/>
                <w:kern w:val="0"/>
                <w:szCs w:val="21"/>
              </w:rPr>
              <w:t>；</w:t>
            </w:r>
            <w:r>
              <w:rPr>
                <w:bCs/>
                <w:kern w:val="0"/>
                <w:szCs w:val="21"/>
              </w:rPr>
              <w:t>查看存档资料</w:t>
            </w:r>
          </w:p>
        </w:tc>
        <w:tc>
          <w:tcPr>
            <w:tcW w:w="599" w:type="dxa"/>
            <w:tcMar>
              <w:left w:w="45" w:type="dxa"/>
              <w:right w:w="45" w:type="dxa"/>
            </w:tcMar>
            <w:vAlign w:val="center"/>
          </w:tcPr>
          <w:p w14:paraId="3E8B4E2B" w14:textId="77777777" w:rsidR="00394BF6" w:rsidRDefault="00394BF6">
            <w:pPr>
              <w:widowControl/>
              <w:spacing w:line="300" w:lineRule="exact"/>
              <w:jc w:val="center"/>
              <w:rPr>
                <w:b/>
                <w:bCs/>
                <w:kern w:val="0"/>
                <w:szCs w:val="21"/>
              </w:rPr>
            </w:pPr>
          </w:p>
        </w:tc>
        <w:tc>
          <w:tcPr>
            <w:tcW w:w="853" w:type="dxa"/>
            <w:vAlign w:val="center"/>
          </w:tcPr>
          <w:p w14:paraId="01428D13" w14:textId="77777777" w:rsidR="00394BF6" w:rsidRDefault="00394BF6">
            <w:pPr>
              <w:widowControl/>
              <w:spacing w:line="300" w:lineRule="exact"/>
              <w:jc w:val="center"/>
              <w:rPr>
                <w:b/>
                <w:bCs/>
                <w:kern w:val="0"/>
                <w:szCs w:val="21"/>
              </w:rPr>
            </w:pPr>
          </w:p>
        </w:tc>
        <w:tc>
          <w:tcPr>
            <w:tcW w:w="882" w:type="dxa"/>
            <w:vAlign w:val="center"/>
          </w:tcPr>
          <w:p w14:paraId="712AC4B3" w14:textId="77777777" w:rsidR="00394BF6" w:rsidRDefault="00394BF6">
            <w:pPr>
              <w:widowControl/>
              <w:spacing w:line="300" w:lineRule="exact"/>
              <w:jc w:val="center"/>
              <w:rPr>
                <w:b/>
                <w:bCs/>
                <w:kern w:val="0"/>
                <w:szCs w:val="21"/>
              </w:rPr>
            </w:pPr>
          </w:p>
        </w:tc>
        <w:tc>
          <w:tcPr>
            <w:tcW w:w="2120" w:type="dxa"/>
            <w:vAlign w:val="center"/>
          </w:tcPr>
          <w:p w14:paraId="10C90D14" w14:textId="77777777" w:rsidR="00394BF6" w:rsidRDefault="00394BF6">
            <w:pPr>
              <w:widowControl/>
              <w:spacing w:line="300" w:lineRule="exact"/>
              <w:jc w:val="center"/>
              <w:rPr>
                <w:b/>
                <w:bCs/>
                <w:kern w:val="0"/>
                <w:szCs w:val="21"/>
              </w:rPr>
            </w:pPr>
          </w:p>
        </w:tc>
      </w:tr>
      <w:tr w:rsidR="00394BF6" w14:paraId="4A4A2071" w14:textId="77777777" w:rsidTr="00362D7A">
        <w:trPr>
          <w:trHeight w:val="340"/>
          <w:jc w:val="center"/>
        </w:trPr>
        <w:tc>
          <w:tcPr>
            <w:tcW w:w="848" w:type="dxa"/>
            <w:shd w:val="clear" w:color="auto" w:fill="auto"/>
            <w:tcMar>
              <w:left w:w="45" w:type="dxa"/>
              <w:right w:w="45" w:type="dxa"/>
            </w:tcMar>
            <w:vAlign w:val="center"/>
          </w:tcPr>
          <w:p w14:paraId="153898A1"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3.3.5</w:t>
            </w:r>
          </w:p>
        </w:tc>
        <w:tc>
          <w:tcPr>
            <w:tcW w:w="5810" w:type="dxa"/>
            <w:shd w:val="clear" w:color="auto" w:fill="auto"/>
            <w:tcMar>
              <w:left w:w="45" w:type="dxa"/>
              <w:right w:w="45" w:type="dxa"/>
            </w:tcMar>
            <w:vAlign w:val="center"/>
          </w:tcPr>
          <w:p w14:paraId="3744049F" w14:textId="77777777" w:rsidR="00394BF6" w:rsidRDefault="00651AD6">
            <w:pPr>
              <w:widowControl/>
              <w:spacing w:line="300" w:lineRule="exact"/>
              <w:jc w:val="left"/>
              <w:rPr>
                <w:kern w:val="0"/>
                <w:szCs w:val="21"/>
              </w:rPr>
            </w:pPr>
            <w:r>
              <w:rPr>
                <w:kern w:val="0"/>
                <w:szCs w:val="21"/>
              </w:rPr>
              <w:t>通过各种信息</w:t>
            </w:r>
            <w:r>
              <w:rPr>
                <w:rFonts w:hint="eastAsia"/>
                <w:kern w:val="0"/>
                <w:szCs w:val="21"/>
              </w:rPr>
              <w:t>/</w:t>
            </w:r>
            <w:r>
              <w:rPr>
                <w:rFonts w:hint="eastAsia"/>
                <w:kern w:val="0"/>
                <w:szCs w:val="21"/>
              </w:rPr>
              <w:t>媒体</w:t>
            </w:r>
            <w:r>
              <w:rPr>
                <w:kern w:val="0"/>
                <w:szCs w:val="21"/>
              </w:rPr>
              <w:t>平台对师生进行安全知识传输和温馨提醒</w:t>
            </w:r>
          </w:p>
        </w:tc>
        <w:tc>
          <w:tcPr>
            <w:tcW w:w="3260" w:type="dxa"/>
            <w:shd w:val="clear" w:color="auto" w:fill="auto"/>
            <w:tcMar>
              <w:left w:w="45" w:type="dxa"/>
              <w:right w:w="45" w:type="dxa"/>
            </w:tcMar>
            <w:vAlign w:val="center"/>
          </w:tcPr>
          <w:p w14:paraId="47722113" w14:textId="77777777" w:rsidR="00394BF6" w:rsidRDefault="00651AD6">
            <w:pPr>
              <w:widowControl/>
              <w:spacing w:line="300" w:lineRule="exact"/>
              <w:jc w:val="left"/>
              <w:rPr>
                <w:bCs/>
                <w:kern w:val="0"/>
                <w:szCs w:val="21"/>
              </w:rPr>
            </w:pPr>
            <w:r>
              <w:rPr>
                <w:bCs/>
                <w:kern w:val="0"/>
                <w:szCs w:val="21"/>
              </w:rPr>
              <w:t>查看信息</w:t>
            </w:r>
            <w:r>
              <w:rPr>
                <w:rFonts w:hint="eastAsia"/>
                <w:bCs/>
                <w:kern w:val="0"/>
                <w:szCs w:val="21"/>
              </w:rPr>
              <w:t>/</w:t>
            </w:r>
            <w:r>
              <w:rPr>
                <w:rFonts w:hint="eastAsia"/>
                <w:bCs/>
                <w:kern w:val="0"/>
                <w:szCs w:val="21"/>
              </w:rPr>
              <w:t>媒体</w:t>
            </w:r>
            <w:r>
              <w:rPr>
                <w:bCs/>
                <w:kern w:val="0"/>
                <w:szCs w:val="21"/>
              </w:rPr>
              <w:t>平台</w:t>
            </w:r>
          </w:p>
        </w:tc>
        <w:tc>
          <w:tcPr>
            <w:tcW w:w="599" w:type="dxa"/>
            <w:tcMar>
              <w:left w:w="45" w:type="dxa"/>
              <w:right w:w="45" w:type="dxa"/>
            </w:tcMar>
            <w:vAlign w:val="center"/>
          </w:tcPr>
          <w:p w14:paraId="006BC387" w14:textId="77777777" w:rsidR="00394BF6" w:rsidRDefault="00394BF6">
            <w:pPr>
              <w:widowControl/>
              <w:spacing w:line="300" w:lineRule="exact"/>
              <w:jc w:val="center"/>
              <w:rPr>
                <w:b/>
                <w:bCs/>
                <w:kern w:val="0"/>
                <w:szCs w:val="21"/>
              </w:rPr>
            </w:pPr>
          </w:p>
        </w:tc>
        <w:tc>
          <w:tcPr>
            <w:tcW w:w="853" w:type="dxa"/>
            <w:vAlign w:val="center"/>
          </w:tcPr>
          <w:p w14:paraId="4138BB8E" w14:textId="77777777" w:rsidR="00394BF6" w:rsidRDefault="00394BF6">
            <w:pPr>
              <w:widowControl/>
              <w:spacing w:line="300" w:lineRule="exact"/>
              <w:jc w:val="center"/>
              <w:rPr>
                <w:b/>
                <w:bCs/>
                <w:kern w:val="0"/>
                <w:szCs w:val="21"/>
              </w:rPr>
            </w:pPr>
          </w:p>
        </w:tc>
        <w:tc>
          <w:tcPr>
            <w:tcW w:w="882" w:type="dxa"/>
            <w:vAlign w:val="center"/>
          </w:tcPr>
          <w:p w14:paraId="38800231" w14:textId="77777777" w:rsidR="00394BF6" w:rsidRDefault="00394BF6">
            <w:pPr>
              <w:widowControl/>
              <w:spacing w:line="300" w:lineRule="exact"/>
              <w:jc w:val="center"/>
              <w:rPr>
                <w:b/>
                <w:bCs/>
                <w:kern w:val="0"/>
                <w:szCs w:val="21"/>
              </w:rPr>
            </w:pPr>
          </w:p>
        </w:tc>
        <w:tc>
          <w:tcPr>
            <w:tcW w:w="2120" w:type="dxa"/>
            <w:vAlign w:val="center"/>
          </w:tcPr>
          <w:p w14:paraId="21E0DB4F" w14:textId="77777777" w:rsidR="00394BF6" w:rsidRDefault="00394BF6">
            <w:pPr>
              <w:widowControl/>
              <w:spacing w:line="300" w:lineRule="exact"/>
              <w:jc w:val="center"/>
              <w:rPr>
                <w:b/>
                <w:bCs/>
                <w:kern w:val="0"/>
                <w:szCs w:val="21"/>
              </w:rPr>
            </w:pPr>
          </w:p>
        </w:tc>
      </w:tr>
      <w:tr w:rsidR="00394BF6" w14:paraId="494C4526" w14:textId="77777777" w:rsidTr="00362D7A">
        <w:trPr>
          <w:trHeight w:val="340"/>
          <w:jc w:val="center"/>
        </w:trPr>
        <w:tc>
          <w:tcPr>
            <w:tcW w:w="848" w:type="dxa"/>
            <w:shd w:val="clear" w:color="auto" w:fill="auto"/>
            <w:tcMar>
              <w:left w:w="45" w:type="dxa"/>
              <w:right w:w="45" w:type="dxa"/>
            </w:tcMar>
            <w:vAlign w:val="center"/>
          </w:tcPr>
          <w:p w14:paraId="18CB787A"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4</w:t>
            </w:r>
          </w:p>
        </w:tc>
        <w:tc>
          <w:tcPr>
            <w:tcW w:w="13524" w:type="dxa"/>
            <w:gridSpan w:val="6"/>
            <w:shd w:val="clear" w:color="auto" w:fill="auto"/>
            <w:tcMar>
              <w:left w:w="45" w:type="dxa"/>
              <w:right w:w="45" w:type="dxa"/>
            </w:tcMar>
            <w:vAlign w:val="center"/>
          </w:tcPr>
          <w:p w14:paraId="50D9A999" w14:textId="77777777" w:rsidR="00394BF6" w:rsidRDefault="00651AD6">
            <w:pPr>
              <w:widowControl/>
              <w:spacing w:line="300" w:lineRule="exact"/>
              <w:jc w:val="left"/>
              <w:rPr>
                <w:b/>
                <w:bCs/>
                <w:kern w:val="0"/>
                <w:szCs w:val="21"/>
              </w:rPr>
            </w:pPr>
            <w:r>
              <w:rPr>
                <w:rFonts w:hint="eastAsia"/>
                <w:b/>
                <w:bCs/>
                <w:kern w:val="0"/>
                <w:szCs w:val="21"/>
              </w:rPr>
              <w:t>安全检查</w:t>
            </w:r>
          </w:p>
        </w:tc>
      </w:tr>
      <w:tr w:rsidR="00394BF6" w14:paraId="34C1DCA0" w14:textId="77777777" w:rsidTr="00362D7A">
        <w:trPr>
          <w:trHeight w:val="340"/>
          <w:jc w:val="center"/>
        </w:trPr>
        <w:tc>
          <w:tcPr>
            <w:tcW w:w="848" w:type="dxa"/>
            <w:shd w:val="clear" w:color="auto" w:fill="auto"/>
            <w:tcMar>
              <w:left w:w="45" w:type="dxa"/>
              <w:right w:w="45" w:type="dxa"/>
            </w:tcMar>
            <w:vAlign w:val="center"/>
          </w:tcPr>
          <w:p w14:paraId="0E05923B"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4.1</w:t>
            </w:r>
          </w:p>
        </w:tc>
        <w:tc>
          <w:tcPr>
            <w:tcW w:w="13524" w:type="dxa"/>
            <w:gridSpan w:val="6"/>
            <w:shd w:val="clear" w:color="auto" w:fill="auto"/>
            <w:tcMar>
              <w:left w:w="45" w:type="dxa"/>
              <w:right w:w="45" w:type="dxa"/>
            </w:tcMar>
            <w:vAlign w:val="center"/>
          </w:tcPr>
          <w:p w14:paraId="06C7A998" w14:textId="77777777" w:rsidR="00394BF6" w:rsidRDefault="00651AD6">
            <w:pPr>
              <w:widowControl/>
              <w:spacing w:line="300" w:lineRule="exact"/>
              <w:jc w:val="left"/>
              <w:rPr>
                <w:b/>
                <w:bCs/>
                <w:kern w:val="0"/>
                <w:szCs w:val="21"/>
              </w:rPr>
            </w:pPr>
            <w:r>
              <w:rPr>
                <w:rFonts w:hint="eastAsia"/>
                <w:b/>
                <w:bCs/>
                <w:kern w:val="0"/>
                <w:szCs w:val="21"/>
              </w:rPr>
              <w:t>危险源辨识</w:t>
            </w:r>
          </w:p>
        </w:tc>
      </w:tr>
      <w:tr w:rsidR="00394BF6" w14:paraId="1CB7D5A9" w14:textId="77777777" w:rsidTr="00362D7A">
        <w:trPr>
          <w:trHeight w:val="369"/>
          <w:jc w:val="center"/>
        </w:trPr>
        <w:tc>
          <w:tcPr>
            <w:tcW w:w="848" w:type="dxa"/>
            <w:shd w:val="clear" w:color="auto" w:fill="auto"/>
            <w:tcMar>
              <w:left w:w="45" w:type="dxa"/>
              <w:right w:w="45" w:type="dxa"/>
            </w:tcMar>
            <w:vAlign w:val="center"/>
          </w:tcPr>
          <w:p w14:paraId="0C39A6A4"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4.1.1</w:t>
            </w:r>
          </w:p>
        </w:tc>
        <w:tc>
          <w:tcPr>
            <w:tcW w:w="5810" w:type="dxa"/>
            <w:shd w:val="clear" w:color="auto" w:fill="auto"/>
            <w:tcMar>
              <w:left w:w="45" w:type="dxa"/>
              <w:right w:w="45" w:type="dxa"/>
            </w:tcMar>
            <w:vAlign w:val="center"/>
          </w:tcPr>
          <w:p w14:paraId="1ABAA41E" w14:textId="77777777" w:rsidR="00394BF6" w:rsidRDefault="00651AD6">
            <w:pPr>
              <w:widowControl/>
              <w:spacing w:line="300" w:lineRule="exact"/>
              <w:jc w:val="left"/>
              <w:rPr>
                <w:bCs/>
                <w:kern w:val="0"/>
                <w:szCs w:val="21"/>
              </w:rPr>
            </w:pPr>
            <w:r>
              <w:rPr>
                <w:bCs/>
                <w:kern w:val="0"/>
                <w:szCs w:val="21"/>
              </w:rPr>
              <w:t>学校、学院层面</w:t>
            </w:r>
            <w:r>
              <w:rPr>
                <w:rFonts w:hint="eastAsia"/>
                <w:bCs/>
                <w:kern w:val="0"/>
                <w:szCs w:val="21"/>
              </w:rPr>
              <w:t>建立</w:t>
            </w:r>
            <w:r>
              <w:rPr>
                <w:bCs/>
                <w:kern w:val="0"/>
                <w:szCs w:val="21"/>
              </w:rPr>
              <w:t>了</w:t>
            </w:r>
            <w:r>
              <w:rPr>
                <w:rFonts w:hint="eastAsia"/>
                <w:bCs/>
                <w:kern w:val="0"/>
                <w:szCs w:val="21"/>
              </w:rPr>
              <w:t>实验室</w:t>
            </w:r>
            <w:r>
              <w:rPr>
                <w:bCs/>
                <w:kern w:val="0"/>
                <w:szCs w:val="21"/>
              </w:rPr>
              <w:t>安全</w:t>
            </w:r>
            <w:r>
              <w:rPr>
                <w:rFonts w:hint="eastAsia"/>
                <w:bCs/>
                <w:kern w:val="0"/>
                <w:szCs w:val="21"/>
              </w:rPr>
              <w:t>危险源清单，内容包括涉及单位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3260" w:type="dxa"/>
            <w:shd w:val="clear" w:color="auto" w:fill="auto"/>
            <w:tcMar>
              <w:left w:w="45" w:type="dxa"/>
              <w:right w:w="45" w:type="dxa"/>
            </w:tcMar>
            <w:vAlign w:val="center"/>
          </w:tcPr>
          <w:p w14:paraId="0536D1C4" w14:textId="77777777" w:rsidR="00394BF6" w:rsidRDefault="00651AD6">
            <w:pPr>
              <w:widowControl/>
              <w:spacing w:line="300" w:lineRule="exact"/>
              <w:jc w:val="left"/>
              <w:rPr>
                <w:bCs/>
                <w:kern w:val="0"/>
                <w:szCs w:val="21"/>
              </w:rPr>
            </w:pPr>
            <w:r>
              <w:rPr>
                <w:rFonts w:hint="eastAsia"/>
                <w:bCs/>
                <w:kern w:val="0"/>
                <w:szCs w:val="21"/>
              </w:rPr>
              <w:t>查看清单和明细</w:t>
            </w:r>
          </w:p>
        </w:tc>
        <w:tc>
          <w:tcPr>
            <w:tcW w:w="599" w:type="dxa"/>
            <w:tcMar>
              <w:left w:w="45" w:type="dxa"/>
              <w:right w:w="45" w:type="dxa"/>
            </w:tcMar>
            <w:vAlign w:val="center"/>
          </w:tcPr>
          <w:p w14:paraId="231A0EE4" w14:textId="77777777" w:rsidR="00394BF6" w:rsidRDefault="00394BF6">
            <w:pPr>
              <w:widowControl/>
              <w:spacing w:line="300" w:lineRule="exact"/>
              <w:jc w:val="center"/>
              <w:rPr>
                <w:bCs/>
                <w:kern w:val="0"/>
                <w:szCs w:val="21"/>
              </w:rPr>
            </w:pPr>
          </w:p>
        </w:tc>
        <w:tc>
          <w:tcPr>
            <w:tcW w:w="853" w:type="dxa"/>
            <w:vAlign w:val="center"/>
          </w:tcPr>
          <w:p w14:paraId="39BA0DA1" w14:textId="77777777" w:rsidR="00394BF6" w:rsidRDefault="00394BF6">
            <w:pPr>
              <w:widowControl/>
              <w:spacing w:line="300" w:lineRule="exact"/>
              <w:jc w:val="center"/>
              <w:rPr>
                <w:bCs/>
                <w:kern w:val="0"/>
                <w:szCs w:val="21"/>
              </w:rPr>
            </w:pPr>
          </w:p>
        </w:tc>
        <w:tc>
          <w:tcPr>
            <w:tcW w:w="882" w:type="dxa"/>
            <w:vAlign w:val="center"/>
          </w:tcPr>
          <w:p w14:paraId="31A9BA4C" w14:textId="77777777" w:rsidR="00394BF6" w:rsidRDefault="00394BF6">
            <w:pPr>
              <w:widowControl/>
              <w:spacing w:line="300" w:lineRule="exact"/>
              <w:jc w:val="center"/>
              <w:rPr>
                <w:bCs/>
                <w:kern w:val="0"/>
                <w:szCs w:val="21"/>
              </w:rPr>
            </w:pPr>
          </w:p>
        </w:tc>
        <w:tc>
          <w:tcPr>
            <w:tcW w:w="2120" w:type="dxa"/>
            <w:vAlign w:val="center"/>
          </w:tcPr>
          <w:p w14:paraId="575CC329" w14:textId="77777777" w:rsidR="00394BF6" w:rsidRDefault="00394BF6">
            <w:pPr>
              <w:widowControl/>
              <w:spacing w:line="300" w:lineRule="exact"/>
              <w:jc w:val="left"/>
              <w:rPr>
                <w:bCs/>
                <w:kern w:val="0"/>
                <w:szCs w:val="21"/>
              </w:rPr>
            </w:pPr>
          </w:p>
        </w:tc>
      </w:tr>
      <w:tr w:rsidR="00394BF6" w14:paraId="1A968A45" w14:textId="77777777" w:rsidTr="00362D7A">
        <w:trPr>
          <w:trHeight w:val="369"/>
          <w:jc w:val="center"/>
        </w:trPr>
        <w:tc>
          <w:tcPr>
            <w:tcW w:w="848" w:type="dxa"/>
            <w:shd w:val="clear" w:color="auto" w:fill="auto"/>
            <w:tcMar>
              <w:left w:w="45" w:type="dxa"/>
              <w:right w:w="45" w:type="dxa"/>
            </w:tcMar>
            <w:vAlign w:val="center"/>
          </w:tcPr>
          <w:p w14:paraId="538C7F19"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4.1.2</w:t>
            </w:r>
          </w:p>
        </w:tc>
        <w:tc>
          <w:tcPr>
            <w:tcW w:w="5810" w:type="dxa"/>
            <w:shd w:val="clear" w:color="auto" w:fill="auto"/>
            <w:tcMar>
              <w:left w:w="45" w:type="dxa"/>
              <w:right w:w="45" w:type="dxa"/>
            </w:tcMar>
            <w:vAlign w:val="center"/>
          </w:tcPr>
          <w:p w14:paraId="4FF4BF98" w14:textId="77777777" w:rsidR="00394BF6" w:rsidRDefault="00651AD6">
            <w:pPr>
              <w:widowControl/>
              <w:spacing w:line="300" w:lineRule="exact"/>
              <w:jc w:val="left"/>
              <w:rPr>
                <w:bCs/>
                <w:kern w:val="0"/>
                <w:szCs w:val="21"/>
              </w:rPr>
            </w:pPr>
            <w:r>
              <w:rPr>
                <w:rFonts w:hint="eastAsia"/>
                <w:bCs/>
                <w:kern w:val="0"/>
                <w:szCs w:val="21"/>
              </w:rPr>
              <w:t>对于涉及危险源</w:t>
            </w:r>
            <w:r>
              <w:rPr>
                <w:bCs/>
                <w:kern w:val="0"/>
                <w:szCs w:val="21"/>
              </w:rPr>
              <w:t>的实验场所，有明确的</w:t>
            </w:r>
            <w:r>
              <w:rPr>
                <w:rFonts w:hint="eastAsia"/>
                <w:bCs/>
                <w:kern w:val="0"/>
                <w:szCs w:val="21"/>
              </w:rPr>
              <w:t>警示</w:t>
            </w:r>
            <w:r>
              <w:rPr>
                <w:bCs/>
                <w:kern w:val="0"/>
                <w:szCs w:val="21"/>
              </w:rPr>
              <w:t>标识</w:t>
            </w:r>
          </w:p>
        </w:tc>
        <w:tc>
          <w:tcPr>
            <w:tcW w:w="3260" w:type="dxa"/>
            <w:shd w:val="clear" w:color="auto" w:fill="auto"/>
            <w:tcMar>
              <w:left w:w="45" w:type="dxa"/>
              <w:right w:w="45" w:type="dxa"/>
            </w:tcMar>
            <w:vAlign w:val="center"/>
          </w:tcPr>
          <w:p w14:paraId="7B66F811"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14:paraId="384799D0" w14:textId="77777777" w:rsidR="00394BF6" w:rsidRDefault="00394BF6">
            <w:pPr>
              <w:widowControl/>
              <w:spacing w:line="300" w:lineRule="exact"/>
              <w:jc w:val="center"/>
              <w:rPr>
                <w:bCs/>
                <w:kern w:val="0"/>
                <w:szCs w:val="21"/>
              </w:rPr>
            </w:pPr>
          </w:p>
        </w:tc>
        <w:tc>
          <w:tcPr>
            <w:tcW w:w="853" w:type="dxa"/>
            <w:vAlign w:val="center"/>
          </w:tcPr>
          <w:p w14:paraId="2DE4A14C" w14:textId="77777777" w:rsidR="00394BF6" w:rsidRDefault="00394BF6">
            <w:pPr>
              <w:widowControl/>
              <w:spacing w:line="300" w:lineRule="exact"/>
              <w:jc w:val="center"/>
              <w:rPr>
                <w:bCs/>
                <w:kern w:val="0"/>
                <w:szCs w:val="21"/>
              </w:rPr>
            </w:pPr>
          </w:p>
        </w:tc>
        <w:tc>
          <w:tcPr>
            <w:tcW w:w="882" w:type="dxa"/>
            <w:vAlign w:val="center"/>
          </w:tcPr>
          <w:p w14:paraId="370CA731" w14:textId="77777777" w:rsidR="00394BF6" w:rsidRDefault="00394BF6">
            <w:pPr>
              <w:widowControl/>
              <w:spacing w:line="300" w:lineRule="exact"/>
              <w:jc w:val="center"/>
              <w:rPr>
                <w:bCs/>
                <w:kern w:val="0"/>
                <w:szCs w:val="21"/>
              </w:rPr>
            </w:pPr>
          </w:p>
        </w:tc>
        <w:tc>
          <w:tcPr>
            <w:tcW w:w="2120" w:type="dxa"/>
            <w:vAlign w:val="center"/>
          </w:tcPr>
          <w:p w14:paraId="7B76E0AF" w14:textId="77777777" w:rsidR="00394BF6" w:rsidRDefault="00394BF6">
            <w:pPr>
              <w:widowControl/>
              <w:spacing w:line="300" w:lineRule="exact"/>
              <w:jc w:val="left"/>
              <w:rPr>
                <w:bCs/>
                <w:kern w:val="0"/>
                <w:szCs w:val="21"/>
              </w:rPr>
            </w:pPr>
          </w:p>
        </w:tc>
      </w:tr>
      <w:tr w:rsidR="00394BF6" w14:paraId="1492926E" w14:textId="77777777" w:rsidTr="00362D7A">
        <w:trPr>
          <w:trHeight w:val="369"/>
          <w:jc w:val="center"/>
        </w:trPr>
        <w:tc>
          <w:tcPr>
            <w:tcW w:w="848" w:type="dxa"/>
            <w:shd w:val="clear" w:color="auto" w:fill="auto"/>
            <w:tcMar>
              <w:left w:w="45" w:type="dxa"/>
              <w:right w:w="45" w:type="dxa"/>
            </w:tcMar>
            <w:vAlign w:val="center"/>
          </w:tcPr>
          <w:p w14:paraId="1C4333BD"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4.1.3</w:t>
            </w:r>
          </w:p>
        </w:tc>
        <w:tc>
          <w:tcPr>
            <w:tcW w:w="5810" w:type="dxa"/>
            <w:shd w:val="clear" w:color="auto" w:fill="auto"/>
            <w:tcMar>
              <w:left w:w="45" w:type="dxa"/>
              <w:right w:w="45" w:type="dxa"/>
            </w:tcMar>
            <w:vAlign w:val="center"/>
          </w:tcPr>
          <w:p w14:paraId="592495C0" w14:textId="77777777" w:rsidR="00394BF6" w:rsidRDefault="00651AD6">
            <w:pPr>
              <w:widowControl/>
              <w:spacing w:line="300" w:lineRule="exact"/>
              <w:jc w:val="left"/>
              <w:rPr>
                <w:bCs/>
                <w:kern w:val="0"/>
                <w:szCs w:val="21"/>
              </w:rPr>
            </w:pPr>
            <w:r>
              <w:rPr>
                <w:bCs/>
                <w:kern w:val="0"/>
                <w:szCs w:val="21"/>
              </w:rPr>
              <w:t>涉及</w:t>
            </w:r>
            <w:r>
              <w:rPr>
                <w:rFonts w:hint="eastAsia"/>
                <w:bCs/>
                <w:kern w:val="0"/>
                <w:szCs w:val="21"/>
              </w:rPr>
              <w:t>剧毒品、</w:t>
            </w:r>
            <w:r>
              <w:rPr>
                <w:bCs/>
                <w:kern w:val="0"/>
                <w:szCs w:val="21"/>
              </w:rPr>
              <w:t>病原微生物、</w:t>
            </w:r>
            <w:r>
              <w:rPr>
                <w:rFonts w:hint="eastAsia"/>
                <w:bCs/>
                <w:kern w:val="0"/>
                <w:szCs w:val="21"/>
              </w:rPr>
              <w:t>放射性同位素、</w:t>
            </w:r>
            <w:r>
              <w:rPr>
                <w:bCs/>
                <w:kern w:val="0"/>
                <w:szCs w:val="21"/>
              </w:rPr>
              <w:t>强磁</w:t>
            </w:r>
            <w:r>
              <w:rPr>
                <w:rFonts w:hint="eastAsia"/>
                <w:bCs/>
                <w:kern w:val="0"/>
                <w:szCs w:val="21"/>
              </w:rPr>
              <w:t>等</w:t>
            </w:r>
            <w:r>
              <w:rPr>
                <w:bCs/>
                <w:kern w:val="0"/>
                <w:szCs w:val="21"/>
              </w:rPr>
              <w:t>高危场所</w:t>
            </w:r>
            <w:r>
              <w:rPr>
                <w:rFonts w:hint="eastAsia"/>
                <w:bCs/>
                <w:kern w:val="0"/>
                <w:szCs w:val="21"/>
              </w:rPr>
              <w:t>，具备符合</w:t>
            </w:r>
            <w:r>
              <w:rPr>
                <w:bCs/>
                <w:kern w:val="0"/>
                <w:szCs w:val="21"/>
              </w:rPr>
              <w:t>要求的软硬件设施</w:t>
            </w:r>
            <w:r>
              <w:rPr>
                <w:rFonts w:hint="eastAsia"/>
                <w:bCs/>
                <w:kern w:val="0"/>
                <w:szCs w:val="21"/>
              </w:rPr>
              <w:t>，</w:t>
            </w:r>
            <w:r>
              <w:rPr>
                <w:bCs/>
                <w:kern w:val="0"/>
                <w:szCs w:val="21"/>
              </w:rPr>
              <w:t>并有明显</w:t>
            </w:r>
            <w:r>
              <w:rPr>
                <w:rFonts w:hint="eastAsia"/>
                <w:bCs/>
                <w:kern w:val="0"/>
                <w:szCs w:val="21"/>
              </w:rPr>
              <w:t>的</w:t>
            </w:r>
            <w:r>
              <w:rPr>
                <w:bCs/>
                <w:kern w:val="0"/>
                <w:szCs w:val="21"/>
              </w:rPr>
              <w:t>警示标识</w:t>
            </w:r>
          </w:p>
        </w:tc>
        <w:tc>
          <w:tcPr>
            <w:tcW w:w="3260" w:type="dxa"/>
            <w:shd w:val="clear" w:color="auto" w:fill="auto"/>
            <w:tcMar>
              <w:left w:w="45" w:type="dxa"/>
              <w:right w:w="45" w:type="dxa"/>
            </w:tcMar>
            <w:vAlign w:val="center"/>
          </w:tcPr>
          <w:p w14:paraId="6B91DA83"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14:paraId="5578C5C8" w14:textId="77777777" w:rsidR="00394BF6" w:rsidRDefault="00394BF6">
            <w:pPr>
              <w:widowControl/>
              <w:spacing w:line="300" w:lineRule="exact"/>
              <w:jc w:val="center"/>
              <w:rPr>
                <w:bCs/>
                <w:kern w:val="0"/>
                <w:szCs w:val="21"/>
              </w:rPr>
            </w:pPr>
          </w:p>
        </w:tc>
        <w:tc>
          <w:tcPr>
            <w:tcW w:w="853" w:type="dxa"/>
            <w:vAlign w:val="center"/>
          </w:tcPr>
          <w:p w14:paraId="15485C9B" w14:textId="77777777" w:rsidR="00394BF6" w:rsidRDefault="00394BF6">
            <w:pPr>
              <w:widowControl/>
              <w:spacing w:line="300" w:lineRule="exact"/>
              <w:jc w:val="center"/>
              <w:rPr>
                <w:bCs/>
                <w:kern w:val="0"/>
                <w:szCs w:val="21"/>
              </w:rPr>
            </w:pPr>
          </w:p>
        </w:tc>
        <w:tc>
          <w:tcPr>
            <w:tcW w:w="882" w:type="dxa"/>
            <w:vAlign w:val="center"/>
          </w:tcPr>
          <w:p w14:paraId="14155CB6" w14:textId="77777777" w:rsidR="00394BF6" w:rsidRDefault="00394BF6">
            <w:pPr>
              <w:widowControl/>
              <w:spacing w:line="300" w:lineRule="exact"/>
              <w:jc w:val="center"/>
              <w:rPr>
                <w:bCs/>
                <w:kern w:val="0"/>
                <w:szCs w:val="21"/>
              </w:rPr>
            </w:pPr>
          </w:p>
        </w:tc>
        <w:tc>
          <w:tcPr>
            <w:tcW w:w="2120" w:type="dxa"/>
            <w:vAlign w:val="center"/>
          </w:tcPr>
          <w:p w14:paraId="129260A7" w14:textId="77777777" w:rsidR="00394BF6" w:rsidRDefault="00394BF6">
            <w:pPr>
              <w:widowControl/>
              <w:spacing w:line="300" w:lineRule="exact"/>
              <w:jc w:val="left"/>
              <w:rPr>
                <w:bCs/>
                <w:kern w:val="0"/>
                <w:szCs w:val="21"/>
              </w:rPr>
            </w:pPr>
          </w:p>
        </w:tc>
      </w:tr>
      <w:tr w:rsidR="00394BF6" w14:paraId="54C97884" w14:textId="77777777" w:rsidTr="00362D7A">
        <w:trPr>
          <w:trHeight w:val="369"/>
          <w:jc w:val="center"/>
        </w:trPr>
        <w:tc>
          <w:tcPr>
            <w:tcW w:w="848" w:type="dxa"/>
            <w:shd w:val="clear" w:color="auto" w:fill="auto"/>
            <w:tcMar>
              <w:left w:w="45" w:type="dxa"/>
              <w:right w:w="45" w:type="dxa"/>
            </w:tcMar>
            <w:vAlign w:val="center"/>
          </w:tcPr>
          <w:p w14:paraId="56083C6F"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4.1.4</w:t>
            </w:r>
          </w:p>
        </w:tc>
        <w:tc>
          <w:tcPr>
            <w:tcW w:w="5810" w:type="dxa"/>
            <w:shd w:val="clear" w:color="auto" w:fill="auto"/>
            <w:tcMar>
              <w:left w:w="45" w:type="dxa"/>
              <w:right w:w="45" w:type="dxa"/>
            </w:tcMar>
            <w:vAlign w:val="center"/>
          </w:tcPr>
          <w:p w14:paraId="15034A30" w14:textId="77777777" w:rsidR="00394BF6" w:rsidRDefault="00651AD6">
            <w:pPr>
              <w:widowControl/>
              <w:spacing w:line="300" w:lineRule="exact"/>
              <w:jc w:val="left"/>
              <w:rPr>
                <w:bCs/>
                <w:kern w:val="0"/>
                <w:szCs w:val="21"/>
              </w:rPr>
            </w:pPr>
            <w:r>
              <w:rPr>
                <w:rFonts w:hint="eastAsia"/>
                <w:bCs/>
                <w:kern w:val="0"/>
                <w:szCs w:val="21"/>
              </w:rPr>
              <w:t>实验室有针对本</w:t>
            </w:r>
            <w:r>
              <w:rPr>
                <w:bCs/>
                <w:kern w:val="0"/>
                <w:szCs w:val="21"/>
              </w:rPr>
              <w:t>室重要危险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r>
              <w:rPr>
                <w:rFonts w:hint="eastAsia"/>
                <w:bCs/>
                <w:kern w:val="0"/>
                <w:szCs w:val="21"/>
              </w:rPr>
              <w:t>，并报</w:t>
            </w:r>
            <w:r>
              <w:rPr>
                <w:bCs/>
                <w:kern w:val="0"/>
                <w:szCs w:val="21"/>
              </w:rPr>
              <w:t>院系备案</w:t>
            </w:r>
          </w:p>
        </w:tc>
        <w:tc>
          <w:tcPr>
            <w:tcW w:w="3260" w:type="dxa"/>
            <w:shd w:val="clear" w:color="auto" w:fill="auto"/>
            <w:tcMar>
              <w:left w:w="45" w:type="dxa"/>
              <w:right w:w="45" w:type="dxa"/>
            </w:tcMar>
            <w:vAlign w:val="center"/>
          </w:tcPr>
          <w:p w14:paraId="3A41E170"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14:paraId="0C7262E7" w14:textId="77777777" w:rsidR="00394BF6" w:rsidRDefault="00394BF6">
            <w:pPr>
              <w:widowControl/>
              <w:spacing w:line="300" w:lineRule="exact"/>
              <w:jc w:val="center"/>
              <w:rPr>
                <w:bCs/>
                <w:kern w:val="0"/>
                <w:szCs w:val="21"/>
              </w:rPr>
            </w:pPr>
          </w:p>
        </w:tc>
        <w:tc>
          <w:tcPr>
            <w:tcW w:w="853" w:type="dxa"/>
            <w:vAlign w:val="center"/>
          </w:tcPr>
          <w:p w14:paraId="1B48E9E6" w14:textId="77777777" w:rsidR="00394BF6" w:rsidRDefault="00394BF6">
            <w:pPr>
              <w:widowControl/>
              <w:spacing w:line="300" w:lineRule="exact"/>
              <w:jc w:val="center"/>
              <w:rPr>
                <w:bCs/>
                <w:kern w:val="0"/>
                <w:szCs w:val="21"/>
              </w:rPr>
            </w:pPr>
          </w:p>
        </w:tc>
        <w:tc>
          <w:tcPr>
            <w:tcW w:w="882" w:type="dxa"/>
            <w:vAlign w:val="center"/>
          </w:tcPr>
          <w:p w14:paraId="5741D5F3" w14:textId="77777777" w:rsidR="00394BF6" w:rsidRDefault="00394BF6">
            <w:pPr>
              <w:widowControl/>
              <w:spacing w:line="300" w:lineRule="exact"/>
              <w:jc w:val="center"/>
              <w:rPr>
                <w:bCs/>
                <w:kern w:val="0"/>
                <w:szCs w:val="21"/>
              </w:rPr>
            </w:pPr>
          </w:p>
        </w:tc>
        <w:tc>
          <w:tcPr>
            <w:tcW w:w="2120" w:type="dxa"/>
            <w:vAlign w:val="center"/>
          </w:tcPr>
          <w:p w14:paraId="13B9AA5D" w14:textId="77777777" w:rsidR="00394BF6" w:rsidRDefault="00394BF6">
            <w:pPr>
              <w:widowControl/>
              <w:spacing w:line="300" w:lineRule="exact"/>
              <w:jc w:val="left"/>
              <w:rPr>
                <w:bCs/>
                <w:kern w:val="0"/>
                <w:szCs w:val="21"/>
              </w:rPr>
            </w:pPr>
          </w:p>
        </w:tc>
      </w:tr>
      <w:tr w:rsidR="00394BF6" w14:paraId="3F0E1205" w14:textId="77777777" w:rsidTr="00362D7A">
        <w:trPr>
          <w:trHeight w:val="369"/>
          <w:jc w:val="center"/>
        </w:trPr>
        <w:tc>
          <w:tcPr>
            <w:tcW w:w="848" w:type="dxa"/>
            <w:shd w:val="clear" w:color="auto" w:fill="auto"/>
            <w:tcMar>
              <w:left w:w="45" w:type="dxa"/>
              <w:right w:w="45" w:type="dxa"/>
            </w:tcMar>
            <w:vAlign w:val="center"/>
          </w:tcPr>
          <w:p w14:paraId="50214BC6"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4.2</w:t>
            </w:r>
          </w:p>
        </w:tc>
        <w:tc>
          <w:tcPr>
            <w:tcW w:w="13524" w:type="dxa"/>
            <w:gridSpan w:val="6"/>
            <w:shd w:val="clear" w:color="auto" w:fill="auto"/>
            <w:tcMar>
              <w:left w:w="45" w:type="dxa"/>
              <w:right w:w="45" w:type="dxa"/>
            </w:tcMar>
            <w:vAlign w:val="center"/>
          </w:tcPr>
          <w:p w14:paraId="2864D362" w14:textId="77777777" w:rsidR="00394BF6" w:rsidRDefault="00651AD6">
            <w:pPr>
              <w:widowControl/>
              <w:spacing w:line="300" w:lineRule="exact"/>
              <w:jc w:val="left"/>
              <w:rPr>
                <w:b/>
                <w:bCs/>
                <w:kern w:val="0"/>
                <w:szCs w:val="21"/>
              </w:rPr>
            </w:pPr>
            <w:r>
              <w:rPr>
                <w:rFonts w:hint="eastAsia"/>
                <w:b/>
                <w:bCs/>
                <w:kern w:val="0"/>
                <w:szCs w:val="21"/>
              </w:rPr>
              <w:t>安全检查</w:t>
            </w:r>
          </w:p>
        </w:tc>
      </w:tr>
      <w:tr w:rsidR="00394BF6" w14:paraId="71CE0171" w14:textId="77777777" w:rsidTr="00362D7A">
        <w:trPr>
          <w:trHeight w:val="369"/>
          <w:jc w:val="center"/>
        </w:trPr>
        <w:tc>
          <w:tcPr>
            <w:tcW w:w="848" w:type="dxa"/>
            <w:shd w:val="clear" w:color="auto" w:fill="auto"/>
            <w:tcMar>
              <w:left w:w="45" w:type="dxa"/>
              <w:right w:w="45" w:type="dxa"/>
            </w:tcMar>
            <w:vAlign w:val="center"/>
          </w:tcPr>
          <w:p w14:paraId="19D6253B"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4.2.1</w:t>
            </w:r>
          </w:p>
        </w:tc>
        <w:tc>
          <w:tcPr>
            <w:tcW w:w="5810" w:type="dxa"/>
            <w:shd w:val="clear" w:color="auto" w:fill="auto"/>
            <w:tcMar>
              <w:left w:w="45" w:type="dxa"/>
              <w:right w:w="45" w:type="dxa"/>
            </w:tcMar>
            <w:vAlign w:val="center"/>
          </w:tcPr>
          <w:p w14:paraId="475F12FD" w14:textId="77777777" w:rsidR="00394BF6" w:rsidRDefault="00651AD6">
            <w:pPr>
              <w:widowControl/>
              <w:spacing w:line="300" w:lineRule="exact"/>
              <w:jc w:val="left"/>
              <w:rPr>
                <w:kern w:val="0"/>
                <w:szCs w:val="21"/>
              </w:rPr>
            </w:pPr>
            <w:r>
              <w:rPr>
                <w:rFonts w:hint="eastAsia"/>
                <w:bCs/>
                <w:kern w:val="0"/>
                <w:szCs w:val="21"/>
              </w:rPr>
              <w:t>学校层面的定期</w:t>
            </w:r>
            <w:r>
              <w:rPr>
                <w:rFonts w:hint="eastAsia"/>
                <w:bCs/>
                <w:kern w:val="0"/>
                <w:szCs w:val="21"/>
              </w:rPr>
              <w:t>/</w:t>
            </w:r>
            <w:r>
              <w:rPr>
                <w:rFonts w:hint="eastAsia"/>
                <w:bCs/>
                <w:kern w:val="0"/>
                <w:szCs w:val="21"/>
              </w:rPr>
              <w:t>不定期检查每年不少于</w:t>
            </w:r>
            <w:r>
              <w:rPr>
                <w:rFonts w:hint="eastAsia"/>
                <w:bCs/>
                <w:kern w:val="0"/>
                <w:szCs w:val="21"/>
              </w:rPr>
              <w:t>4</w:t>
            </w:r>
            <w:r>
              <w:rPr>
                <w:rFonts w:hint="eastAsia"/>
                <w:bCs/>
                <w:kern w:val="0"/>
                <w:szCs w:val="21"/>
              </w:rPr>
              <w:t>次，并记录存档</w:t>
            </w:r>
          </w:p>
        </w:tc>
        <w:tc>
          <w:tcPr>
            <w:tcW w:w="3260" w:type="dxa"/>
            <w:vMerge w:val="restart"/>
            <w:shd w:val="clear" w:color="auto" w:fill="auto"/>
            <w:tcMar>
              <w:left w:w="45" w:type="dxa"/>
              <w:right w:w="45" w:type="dxa"/>
            </w:tcMar>
            <w:vAlign w:val="center"/>
          </w:tcPr>
          <w:p w14:paraId="2568437C" w14:textId="77777777" w:rsidR="00394BF6" w:rsidRDefault="00651AD6">
            <w:pPr>
              <w:widowControl/>
              <w:spacing w:line="300" w:lineRule="exact"/>
              <w:jc w:val="left"/>
              <w:rPr>
                <w:bCs/>
                <w:kern w:val="0"/>
                <w:szCs w:val="21"/>
              </w:rPr>
            </w:pPr>
            <w:r>
              <w:rPr>
                <w:rFonts w:hint="eastAsia"/>
                <w:bCs/>
                <w:kern w:val="0"/>
                <w:szCs w:val="21"/>
              </w:rPr>
              <w:t>查看记录</w:t>
            </w:r>
          </w:p>
        </w:tc>
        <w:tc>
          <w:tcPr>
            <w:tcW w:w="599" w:type="dxa"/>
            <w:tcMar>
              <w:left w:w="45" w:type="dxa"/>
              <w:right w:w="45" w:type="dxa"/>
            </w:tcMar>
            <w:vAlign w:val="center"/>
          </w:tcPr>
          <w:p w14:paraId="2BF1C224" w14:textId="77777777" w:rsidR="00394BF6" w:rsidRDefault="00394BF6">
            <w:pPr>
              <w:widowControl/>
              <w:spacing w:line="300" w:lineRule="exact"/>
              <w:jc w:val="center"/>
              <w:rPr>
                <w:bCs/>
                <w:kern w:val="0"/>
                <w:szCs w:val="21"/>
              </w:rPr>
            </w:pPr>
          </w:p>
        </w:tc>
        <w:tc>
          <w:tcPr>
            <w:tcW w:w="853" w:type="dxa"/>
            <w:vAlign w:val="center"/>
          </w:tcPr>
          <w:p w14:paraId="74B1AD9A" w14:textId="77777777" w:rsidR="00394BF6" w:rsidRDefault="00394BF6">
            <w:pPr>
              <w:widowControl/>
              <w:spacing w:line="300" w:lineRule="exact"/>
              <w:jc w:val="center"/>
              <w:rPr>
                <w:bCs/>
                <w:kern w:val="0"/>
                <w:szCs w:val="21"/>
              </w:rPr>
            </w:pPr>
          </w:p>
        </w:tc>
        <w:tc>
          <w:tcPr>
            <w:tcW w:w="882" w:type="dxa"/>
            <w:vAlign w:val="center"/>
          </w:tcPr>
          <w:p w14:paraId="5F5DD492" w14:textId="77777777" w:rsidR="00394BF6" w:rsidRDefault="00394BF6">
            <w:pPr>
              <w:widowControl/>
              <w:spacing w:line="300" w:lineRule="exact"/>
              <w:jc w:val="center"/>
              <w:rPr>
                <w:bCs/>
                <w:kern w:val="0"/>
                <w:szCs w:val="21"/>
              </w:rPr>
            </w:pPr>
          </w:p>
        </w:tc>
        <w:tc>
          <w:tcPr>
            <w:tcW w:w="2120" w:type="dxa"/>
            <w:vAlign w:val="center"/>
          </w:tcPr>
          <w:p w14:paraId="2DB0C6F9" w14:textId="77777777" w:rsidR="00394BF6" w:rsidRDefault="00394BF6">
            <w:pPr>
              <w:widowControl/>
              <w:spacing w:line="300" w:lineRule="exact"/>
              <w:jc w:val="left"/>
              <w:rPr>
                <w:bCs/>
                <w:kern w:val="0"/>
                <w:szCs w:val="21"/>
              </w:rPr>
            </w:pPr>
          </w:p>
        </w:tc>
      </w:tr>
      <w:tr w:rsidR="00394BF6" w14:paraId="7FFB2409" w14:textId="77777777" w:rsidTr="00362D7A">
        <w:trPr>
          <w:trHeight w:val="369"/>
          <w:jc w:val="center"/>
        </w:trPr>
        <w:tc>
          <w:tcPr>
            <w:tcW w:w="848" w:type="dxa"/>
            <w:shd w:val="clear" w:color="auto" w:fill="auto"/>
            <w:tcMar>
              <w:left w:w="45" w:type="dxa"/>
              <w:right w:w="45" w:type="dxa"/>
            </w:tcMar>
            <w:vAlign w:val="center"/>
          </w:tcPr>
          <w:p w14:paraId="071A34BB"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4.2.2</w:t>
            </w:r>
          </w:p>
        </w:tc>
        <w:tc>
          <w:tcPr>
            <w:tcW w:w="5810" w:type="dxa"/>
            <w:shd w:val="clear" w:color="auto" w:fill="auto"/>
            <w:tcMar>
              <w:left w:w="45" w:type="dxa"/>
              <w:right w:w="45" w:type="dxa"/>
            </w:tcMar>
            <w:vAlign w:val="center"/>
          </w:tcPr>
          <w:p w14:paraId="136593F9" w14:textId="77777777" w:rsidR="00394BF6" w:rsidRDefault="00651AD6">
            <w:pPr>
              <w:widowControl/>
              <w:spacing w:line="300" w:lineRule="exact"/>
              <w:jc w:val="left"/>
              <w:rPr>
                <w:kern w:val="0"/>
                <w:szCs w:val="21"/>
              </w:rPr>
            </w:pPr>
            <w:r>
              <w:rPr>
                <w:rFonts w:hint="eastAsia"/>
                <w:kern w:val="0"/>
                <w:szCs w:val="21"/>
              </w:rPr>
              <w:t>针对高危实验物品（如剧毒品、</w:t>
            </w:r>
            <w:r>
              <w:rPr>
                <w:kern w:val="0"/>
                <w:szCs w:val="21"/>
              </w:rPr>
              <w:t>病原微生物、</w:t>
            </w:r>
            <w:r>
              <w:rPr>
                <w:rFonts w:hint="eastAsia"/>
                <w:kern w:val="0"/>
                <w:szCs w:val="21"/>
              </w:rPr>
              <w:t>放射源等），每年有专项检查</w:t>
            </w:r>
          </w:p>
        </w:tc>
        <w:tc>
          <w:tcPr>
            <w:tcW w:w="3260" w:type="dxa"/>
            <w:vMerge/>
            <w:shd w:val="clear" w:color="auto" w:fill="auto"/>
            <w:tcMar>
              <w:left w:w="45" w:type="dxa"/>
              <w:right w:w="45" w:type="dxa"/>
            </w:tcMar>
            <w:vAlign w:val="center"/>
          </w:tcPr>
          <w:p w14:paraId="3AEA671D" w14:textId="77777777" w:rsidR="00394BF6" w:rsidRDefault="00394BF6">
            <w:pPr>
              <w:widowControl/>
              <w:spacing w:line="300" w:lineRule="exact"/>
              <w:jc w:val="left"/>
              <w:rPr>
                <w:bCs/>
                <w:kern w:val="0"/>
                <w:szCs w:val="21"/>
              </w:rPr>
            </w:pPr>
          </w:p>
        </w:tc>
        <w:tc>
          <w:tcPr>
            <w:tcW w:w="599" w:type="dxa"/>
            <w:tcMar>
              <w:left w:w="45" w:type="dxa"/>
              <w:right w:w="45" w:type="dxa"/>
            </w:tcMar>
            <w:vAlign w:val="center"/>
          </w:tcPr>
          <w:p w14:paraId="4D828B17" w14:textId="77777777" w:rsidR="00394BF6" w:rsidRDefault="00394BF6">
            <w:pPr>
              <w:widowControl/>
              <w:spacing w:line="300" w:lineRule="exact"/>
              <w:jc w:val="center"/>
              <w:rPr>
                <w:bCs/>
                <w:kern w:val="0"/>
                <w:szCs w:val="21"/>
              </w:rPr>
            </w:pPr>
          </w:p>
        </w:tc>
        <w:tc>
          <w:tcPr>
            <w:tcW w:w="853" w:type="dxa"/>
            <w:vAlign w:val="center"/>
          </w:tcPr>
          <w:p w14:paraId="241EDD1B" w14:textId="77777777" w:rsidR="00394BF6" w:rsidRDefault="00394BF6">
            <w:pPr>
              <w:widowControl/>
              <w:spacing w:line="300" w:lineRule="exact"/>
              <w:jc w:val="center"/>
              <w:rPr>
                <w:bCs/>
                <w:kern w:val="0"/>
                <w:szCs w:val="21"/>
              </w:rPr>
            </w:pPr>
          </w:p>
        </w:tc>
        <w:tc>
          <w:tcPr>
            <w:tcW w:w="882" w:type="dxa"/>
            <w:vAlign w:val="center"/>
          </w:tcPr>
          <w:p w14:paraId="4F150FED" w14:textId="77777777" w:rsidR="00394BF6" w:rsidRDefault="00394BF6">
            <w:pPr>
              <w:widowControl/>
              <w:spacing w:line="300" w:lineRule="exact"/>
              <w:jc w:val="center"/>
              <w:rPr>
                <w:bCs/>
                <w:kern w:val="0"/>
                <w:szCs w:val="21"/>
              </w:rPr>
            </w:pPr>
          </w:p>
        </w:tc>
        <w:tc>
          <w:tcPr>
            <w:tcW w:w="2120" w:type="dxa"/>
            <w:vAlign w:val="center"/>
          </w:tcPr>
          <w:p w14:paraId="7610DCFF" w14:textId="77777777" w:rsidR="00394BF6" w:rsidRDefault="00394BF6">
            <w:pPr>
              <w:widowControl/>
              <w:spacing w:line="300" w:lineRule="exact"/>
              <w:jc w:val="left"/>
              <w:rPr>
                <w:bCs/>
                <w:kern w:val="0"/>
                <w:szCs w:val="21"/>
              </w:rPr>
            </w:pPr>
          </w:p>
        </w:tc>
      </w:tr>
      <w:tr w:rsidR="00394BF6" w14:paraId="33A59994" w14:textId="77777777" w:rsidTr="00362D7A">
        <w:trPr>
          <w:trHeight w:val="369"/>
          <w:jc w:val="center"/>
        </w:trPr>
        <w:tc>
          <w:tcPr>
            <w:tcW w:w="848" w:type="dxa"/>
            <w:shd w:val="clear" w:color="auto" w:fill="auto"/>
            <w:tcMar>
              <w:left w:w="45" w:type="dxa"/>
              <w:right w:w="45" w:type="dxa"/>
            </w:tcMar>
            <w:vAlign w:val="center"/>
          </w:tcPr>
          <w:p w14:paraId="60A261C8"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4.2.3</w:t>
            </w:r>
          </w:p>
        </w:tc>
        <w:tc>
          <w:tcPr>
            <w:tcW w:w="5810" w:type="dxa"/>
            <w:shd w:val="clear" w:color="auto" w:fill="auto"/>
            <w:tcMar>
              <w:left w:w="45" w:type="dxa"/>
              <w:right w:w="45" w:type="dxa"/>
            </w:tcMar>
            <w:vAlign w:val="center"/>
          </w:tcPr>
          <w:p w14:paraId="508E20E1" w14:textId="77777777" w:rsidR="00394BF6" w:rsidRDefault="00651AD6">
            <w:pPr>
              <w:widowControl/>
              <w:spacing w:line="300" w:lineRule="exact"/>
              <w:jc w:val="left"/>
              <w:rPr>
                <w:kern w:val="0"/>
                <w:szCs w:val="21"/>
              </w:rPr>
            </w:pPr>
            <w:r>
              <w:rPr>
                <w:rFonts w:hint="eastAsia"/>
                <w:kern w:val="0"/>
                <w:szCs w:val="21"/>
              </w:rPr>
              <w:t>院系</w:t>
            </w:r>
            <w:r>
              <w:rPr>
                <w:kern w:val="0"/>
                <w:szCs w:val="21"/>
              </w:rPr>
              <w:t>组织</w:t>
            </w:r>
            <w:r>
              <w:rPr>
                <w:rFonts w:hint="eastAsia"/>
                <w:kern w:val="0"/>
                <w:szCs w:val="21"/>
              </w:rPr>
              <w:t>专门人员开展定期检查，每月不少于</w:t>
            </w:r>
            <w:r>
              <w:rPr>
                <w:rFonts w:hint="eastAsia"/>
                <w:kern w:val="0"/>
                <w:szCs w:val="21"/>
              </w:rPr>
              <w:t>1</w:t>
            </w:r>
            <w:r>
              <w:rPr>
                <w:rFonts w:hint="eastAsia"/>
                <w:kern w:val="0"/>
                <w:szCs w:val="21"/>
              </w:rPr>
              <w:t>次，并记录存档</w:t>
            </w:r>
          </w:p>
        </w:tc>
        <w:tc>
          <w:tcPr>
            <w:tcW w:w="3260" w:type="dxa"/>
            <w:vMerge/>
            <w:shd w:val="clear" w:color="auto" w:fill="auto"/>
            <w:tcMar>
              <w:left w:w="45" w:type="dxa"/>
              <w:right w:w="45" w:type="dxa"/>
            </w:tcMar>
            <w:vAlign w:val="center"/>
          </w:tcPr>
          <w:p w14:paraId="77902ECD" w14:textId="77777777" w:rsidR="00394BF6" w:rsidRDefault="00394BF6">
            <w:pPr>
              <w:widowControl/>
              <w:spacing w:line="300" w:lineRule="exact"/>
              <w:jc w:val="left"/>
              <w:rPr>
                <w:bCs/>
                <w:kern w:val="0"/>
                <w:szCs w:val="21"/>
              </w:rPr>
            </w:pPr>
          </w:p>
        </w:tc>
        <w:tc>
          <w:tcPr>
            <w:tcW w:w="599" w:type="dxa"/>
            <w:tcMar>
              <w:left w:w="45" w:type="dxa"/>
              <w:right w:w="45" w:type="dxa"/>
            </w:tcMar>
            <w:vAlign w:val="center"/>
          </w:tcPr>
          <w:p w14:paraId="71607138" w14:textId="77777777" w:rsidR="00394BF6" w:rsidRDefault="00394BF6">
            <w:pPr>
              <w:widowControl/>
              <w:spacing w:line="300" w:lineRule="exact"/>
              <w:jc w:val="center"/>
              <w:rPr>
                <w:bCs/>
                <w:kern w:val="0"/>
                <w:szCs w:val="21"/>
              </w:rPr>
            </w:pPr>
          </w:p>
        </w:tc>
        <w:tc>
          <w:tcPr>
            <w:tcW w:w="853" w:type="dxa"/>
            <w:vAlign w:val="center"/>
          </w:tcPr>
          <w:p w14:paraId="1BE47033" w14:textId="77777777" w:rsidR="00394BF6" w:rsidRDefault="00394BF6">
            <w:pPr>
              <w:widowControl/>
              <w:spacing w:line="300" w:lineRule="exact"/>
              <w:jc w:val="center"/>
              <w:rPr>
                <w:bCs/>
                <w:kern w:val="0"/>
                <w:szCs w:val="21"/>
              </w:rPr>
            </w:pPr>
          </w:p>
        </w:tc>
        <w:tc>
          <w:tcPr>
            <w:tcW w:w="882" w:type="dxa"/>
            <w:vAlign w:val="center"/>
          </w:tcPr>
          <w:p w14:paraId="25B11BF0" w14:textId="77777777" w:rsidR="00394BF6" w:rsidRDefault="00394BF6">
            <w:pPr>
              <w:widowControl/>
              <w:spacing w:line="300" w:lineRule="exact"/>
              <w:jc w:val="center"/>
              <w:rPr>
                <w:bCs/>
                <w:kern w:val="0"/>
                <w:szCs w:val="21"/>
              </w:rPr>
            </w:pPr>
          </w:p>
        </w:tc>
        <w:tc>
          <w:tcPr>
            <w:tcW w:w="2120" w:type="dxa"/>
            <w:vAlign w:val="center"/>
          </w:tcPr>
          <w:p w14:paraId="16897DA3" w14:textId="77777777" w:rsidR="00394BF6" w:rsidRDefault="00394BF6">
            <w:pPr>
              <w:widowControl/>
              <w:spacing w:line="300" w:lineRule="exact"/>
              <w:jc w:val="left"/>
              <w:rPr>
                <w:bCs/>
                <w:kern w:val="0"/>
                <w:szCs w:val="21"/>
              </w:rPr>
            </w:pPr>
          </w:p>
        </w:tc>
      </w:tr>
      <w:tr w:rsidR="00394BF6" w14:paraId="583144C9" w14:textId="77777777" w:rsidTr="00362D7A">
        <w:trPr>
          <w:trHeight w:val="369"/>
          <w:jc w:val="center"/>
        </w:trPr>
        <w:tc>
          <w:tcPr>
            <w:tcW w:w="848" w:type="dxa"/>
            <w:shd w:val="clear" w:color="auto" w:fill="auto"/>
            <w:tcMar>
              <w:left w:w="45" w:type="dxa"/>
              <w:right w:w="45" w:type="dxa"/>
            </w:tcMar>
            <w:vAlign w:val="center"/>
          </w:tcPr>
          <w:p w14:paraId="7301818E"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4.2.4</w:t>
            </w:r>
          </w:p>
        </w:tc>
        <w:tc>
          <w:tcPr>
            <w:tcW w:w="5810" w:type="dxa"/>
            <w:shd w:val="clear" w:color="auto" w:fill="auto"/>
            <w:tcMar>
              <w:left w:w="45" w:type="dxa"/>
              <w:right w:w="45" w:type="dxa"/>
            </w:tcMar>
            <w:vAlign w:val="center"/>
          </w:tcPr>
          <w:p w14:paraId="1BD406AB" w14:textId="77777777" w:rsidR="00394BF6" w:rsidRDefault="00651AD6">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房间有值日台账，</w:t>
            </w:r>
            <w:r>
              <w:rPr>
                <w:kern w:val="0"/>
                <w:szCs w:val="21"/>
              </w:rPr>
              <w:t>每天</w:t>
            </w:r>
            <w:r>
              <w:rPr>
                <w:rFonts w:hint="eastAsia"/>
                <w:kern w:val="0"/>
                <w:szCs w:val="21"/>
              </w:rPr>
              <w:t>最后离开的人</w:t>
            </w:r>
            <w:r>
              <w:rPr>
                <w:bCs/>
                <w:kern w:val="0"/>
                <w:szCs w:val="21"/>
              </w:rPr>
              <w:t>检查水电气门窗等，并签字</w:t>
            </w:r>
          </w:p>
        </w:tc>
        <w:tc>
          <w:tcPr>
            <w:tcW w:w="3260" w:type="dxa"/>
            <w:shd w:val="clear" w:color="auto" w:fill="auto"/>
            <w:tcMar>
              <w:left w:w="45" w:type="dxa"/>
              <w:right w:w="45" w:type="dxa"/>
            </w:tcMar>
            <w:vAlign w:val="center"/>
          </w:tcPr>
          <w:p w14:paraId="30109F1F" w14:textId="77777777" w:rsidR="00394BF6" w:rsidRDefault="00651AD6">
            <w:pPr>
              <w:widowControl/>
              <w:spacing w:line="300" w:lineRule="exact"/>
              <w:jc w:val="left"/>
              <w:rPr>
                <w:bCs/>
                <w:kern w:val="0"/>
                <w:szCs w:val="21"/>
              </w:rPr>
            </w:pPr>
            <w:r>
              <w:rPr>
                <w:rFonts w:hint="eastAsia"/>
                <w:bCs/>
                <w:kern w:val="0"/>
                <w:szCs w:val="21"/>
              </w:rPr>
              <w:t>查看记录</w:t>
            </w:r>
          </w:p>
        </w:tc>
        <w:tc>
          <w:tcPr>
            <w:tcW w:w="599" w:type="dxa"/>
            <w:tcMar>
              <w:left w:w="45" w:type="dxa"/>
              <w:right w:w="45" w:type="dxa"/>
            </w:tcMar>
            <w:vAlign w:val="center"/>
          </w:tcPr>
          <w:p w14:paraId="08B5294E" w14:textId="77777777" w:rsidR="00394BF6" w:rsidRDefault="00394BF6">
            <w:pPr>
              <w:widowControl/>
              <w:spacing w:line="300" w:lineRule="exact"/>
              <w:jc w:val="center"/>
              <w:rPr>
                <w:bCs/>
                <w:kern w:val="0"/>
                <w:szCs w:val="21"/>
              </w:rPr>
            </w:pPr>
          </w:p>
        </w:tc>
        <w:tc>
          <w:tcPr>
            <w:tcW w:w="853" w:type="dxa"/>
            <w:vAlign w:val="center"/>
          </w:tcPr>
          <w:p w14:paraId="28FE3BED" w14:textId="77777777" w:rsidR="00394BF6" w:rsidRDefault="00394BF6">
            <w:pPr>
              <w:widowControl/>
              <w:spacing w:line="300" w:lineRule="exact"/>
              <w:jc w:val="center"/>
              <w:rPr>
                <w:bCs/>
                <w:kern w:val="0"/>
                <w:szCs w:val="21"/>
              </w:rPr>
            </w:pPr>
          </w:p>
        </w:tc>
        <w:tc>
          <w:tcPr>
            <w:tcW w:w="882" w:type="dxa"/>
            <w:vAlign w:val="center"/>
          </w:tcPr>
          <w:p w14:paraId="3C4DBB7B" w14:textId="77777777" w:rsidR="00394BF6" w:rsidRDefault="00394BF6">
            <w:pPr>
              <w:widowControl/>
              <w:spacing w:line="300" w:lineRule="exact"/>
              <w:jc w:val="center"/>
              <w:rPr>
                <w:bCs/>
                <w:kern w:val="0"/>
                <w:szCs w:val="21"/>
              </w:rPr>
            </w:pPr>
          </w:p>
        </w:tc>
        <w:tc>
          <w:tcPr>
            <w:tcW w:w="2120" w:type="dxa"/>
            <w:vAlign w:val="center"/>
          </w:tcPr>
          <w:p w14:paraId="0D1E22FF" w14:textId="77777777" w:rsidR="00394BF6" w:rsidRDefault="00394BF6">
            <w:pPr>
              <w:widowControl/>
              <w:spacing w:line="300" w:lineRule="exact"/>
              <w:jc w:val="left"/>
              <w:rPr>
                <w:bCs/>
                <w:kern w:val="0"/>
                <w:szCs w:val="21"/>
              </w:rPr>
            </w:pPr>
          </w:p>
        </w:tc>
      </w:tr>
      <w:tr w:rsidR="00394BF6" w14:paraId="29F00A25" w14:textId="77777777" w:rsidTr="004D7E49">
        <w:trPr>
          <w:trHeight w:val="397"/>
          <w:jc w:val="center"/>
        </w:trPr>
        <w:tc>
          <w:tcPr>
            <w:tcW w:w="848" w:type="dxa"/>
            <w:shd w:val="clear" w:color="auto" w:fill="auto"/>
            <w:tcMar>
              <w:left w:w="45" w:type="dxa"/>
              <w:right w:w="45" w:type="dxa"/>
            </w:tcMar>
            <w:vAlign w:val="center"/>
          </w:tcPr>
          <w:p w14:paraId="7528BD0A"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4.3</w:t>
            </w:r>
          </w:p>
        </w:tc>
        <w:tc>
          <w:tcPr>
            <w:tcW w:w="13524" w:type="dxa"/>
            <w:gridSpan w:val="6"/>
            <w:shd w:val="clear" w:color="auto" w:fill="auto"/>
            <w:tcMar>
              <w:left w:w="45" w:type="dxa"/>
              <w:right w:w="45" w:type="dxa"/>
            </w:tcMar>
            <w:vAlign w:val="center"/>
          </w:tcPr>
          <w:p w14:paraId="36E929A9" w14:textId="77777777" w:rsidR="00394BF6" w:rsidRDefault="00651AD6">
            <w:pPr>
              <w:widowControl/>
              <w:spacing w:line="300" w:lineRule="exact"/>
              <w:jc w:val="left"/>
              <w:rPr>
                <w:b/>
                <w:bCs/>
                <w:kern w:val="0"/>
                <w:szCs w:val="21"/>
              </w:rPr>
            </w:pPr>
            <w:r>
              <w:rPr>
                <w:rFonts w:hint="eastAsia"/>
                <w:b/>
                <w:bCs/>
                <w:kern w:val="0"/>
                <w:szCs w:val="21"/>
              </w:rPr>
              <w:t>隐患整改</w:t>
            </w:r>
          </w:p>
        </w:tc>
      </w:tr>
      <w:tr w:rsidR="00394BF6" w14:paraId="797A43E6" w14:textId="77777777" w:rsidTr="00362D7A">
        <w:trPr>
          <w:trHeight w:val="369"/>
          <w:jc w:val="center"/>
        </w:trPr>
        <w:tc>
          <w:tcPr>
            <w:tcW w:w="848" w:type="dxa"/>
            <w:shd w:val="clear" w:color="auto" w:fill="auto"/>
            <w:tcMar>
              <w:left w:w="45" w:type="dxa"/>
              <w:right w:w="45" w:type="dxa"/>
            </w:tcMar>
            <w:vAlign w:val="center"/>
          </w:tcPr>
          <w:p w14:paraId="78C1E76F"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4.3.1</w:t>
            </w:r>
          </w:p>
        </w:tc>
        <w:tc>
          <w:tcPr>
            <w:tcW w:w="5810" w:type="dxa"/>
            <w:shd w:val="clear" w:color="auto" w:fill="auto"/>
            <w:tcMar>
              <w:left w:w="45" w:type="dxa"/>
              <w:right w:w="45" w:type="dxa"/>
            </w:tcMar>
            <w:vAlign w:val="center"/>
          </w:tcPr>
          <w:p w14:paraId="41D87DCB" w14:textId="77777777" w:rsidR="00394BF6" w:rsidRDefault="00651AD6">
            <w:pPr>
              <w:widowControl/>
              <w:spacing w:line="300" w:lineRule="exact"/>
              <w:jc w:val="left"/>
              <w:rPr>
                <w:kern w:val="0"/>
                <w:szCs w:val="21"/>
              </w:rPr>
            </w:pPr>
            <w:r>
              <w:rPr>
                <w:kern w:val="0"/>
                <w:szCs w:val="21"/>
              </w:rPr>
              <w:t>对于检查</w:t>
            </w:r>
            <w:r>
              <w:rPr>
                <w:rFonts w:hint="eastAsia"/>
                <w:kern w:val="0"/>
                <w:szCs w:val="21"/>
              </w:rPr>
              <w:t>中发现的</w:t>
            </w:r>
            <w:r>
              <w:rPr>
                <w:kern w:val="0"/>
                <w:szCs w:val="21"/>
              </w:rPr>
              <w:t>问题，</w:t>
            </w:r>
            <w:r>
              <w:rPr>
                <w:rFonts w:hint="eastAsia"/>
                <w:kern w:val="0"/>
                <w:szCs w:val="21"/>
              </w:rPr>
              <w:t>有</w:t>
            </w:r>
            <w:r>
              <w:rPr>
                <w:kern w:val="0"/>
                <w:szCs w:val="21"/>
              </w:rPr>
              <w:t>合适的方式通知被查实验室</w:t>
            </w:r>
            <w:r>
              <w:rPr>
                <w:rFonts w:hint="eastAsia"/>
                <w:kern w:val="0"/>
                <w:szCs w:val="21"/>
              </w:rPr>
              <w:t>相关负责人及院系（</w:t>
            </w:r>
            <w:r>
              <w:rPr>
                <w:kern w:val="0"/>
                <w:szCs w:val="21"/>
              </w:rPr>
              <w:t>如网上公示、整改通知书等</w:t>
            </w:r>
            <w:r>
              <w:rPr>
                <w:rFonts w:hint="eastAsia"/>
                <w:kern w:val="0"/>
                <w:szCs w:val="21"/>
              </w:rPr>
              <w:t>）</w:t>
            </w:r>
            <w:r>
              <w:rPr>
                <w:kern w:val="0"/>
                <w:szCs w:val="21"/>
              </w:rPr>
              <w:t>，并规范存档</w:t>
            </w:r>
          </w:p>
        </w:tc>
        <w:tc>
          <w:tcPr>
            <w:tcW w:w="3260" w:type="dxa"/>
            <w:shd w:val="clear" w:color="auto" w:fill="auto"/>
            <w:tcMar>
              <w:left w:w="45" w:type="dxa"/>
              <w:right w:w="45" w:type="dxa"/>
            </w:tcMar>
            <w:vAlign w:val="center"/>
          </w:tcPr>
          <w:p w14:paraId="295EA0F3" w14:textId="77777777" w:rsidR="00394BF6" w:rsidRDefault="00651AD6">
            <w:pPr>
              <w:widowControl/>
              <w:spacing w:line="300" w:lineRule="exact"/>
              <w:jc w:val="left"/>
              <w:rPr>
                <w:bCs/>
                <w:kern w:val="0"/>
                <w:szCs w:val="21"/>
              </w:rPr>
            </w:pPr>
            <w:r>
              <w:rPr>
                <w:rFonts w:hint="eastAsia"/>
                <w:bCs/>
                <w:kern w:val="0"/>
                <w:szCs w:val="21"/>
              </w:rPr>
              <w:t>查看存档</w:t>
            </w:r>
            <w:r>
              <w:rPr>
                <w:bCs/>
                <w:kern w:val="0"/>
                <w:szCs w:val="21"/>
              </w:rPr>
              <w:t>资料</w:t>
            </w:r>
            <w:r>
              <w:rPr>
                <w:rFonts w:hint="eastAsia"/>
                <w:bCs/>
                <w:kern w:val="0"/>
                <w:szCs w:val="21"/>
              </w:rPr>
              <w:t>、</w:t>
            </w:r>
            <w:r>
              <w:rPr>
                <w:bCs/>
                <w:kern w:val="0"/>
                <w:szCs w:val="21"/>
              </w:rPr>
              <w:t>整改通知书需有</w:t>
            </w:r>
            <w:r>
              <w:rPr>
                <w:rFonts w:hint="eastAsia"/>
                <w:bCs/>
                <w:kern w:val="0"/>
                <w:szCs w:val="21"/>
              </w:rPr>
              <w:t>被</w:t>
            </w:r>
            <w:r>
              <w:rPr>
                <w:bCs/>
                <w:kern w:val="0"/>
                <w:szCs w:val="21"/>
              </w:rPr>
              <w:t>查院系单位签收</w:t>
            </w:r>
          </w:p>
        </w:tc>
        <w:tc>
          <w:tcPr>
            <w:tcW w:w="599" w:type="dxa"/>
            <w:tcMar>
              <w:left w:w="45" w:type="dxa"/>
              <w:right w:w="45" w:type="dxa"/>
            </w:tcMar>
            <w:vAlign w:val="center"/>
          </w:tcPr>
          <w:p w14:paraId="2E5159B4" w14:textId="77777777" w:rsidR="00394BF6" w:rsidRDefault="00394BF6">
            <w:pPr>
              <w:widowControl/>
              <w:spacing w:line="300" w:lineRule="exact"/>
              <w:jc w:val="center"/>
              <w:rPr>
                <w:bCs/>
                <w:kern w:val="0"/>
                <w:szCs w:val="21"/>
              </w:rPr>
            </w:pPr>
          </w:p>
        </w:tc>
        <w:tc>
          <w:tcPr>
            <w:tcW w:w="853" w:type="dxa"/>
            <w:vAlign w:val="center"/>
          </w:tcPr>
          <w:p w14:paraId="01EB168D" w14:textId="77777777" w:rsidR="00394BF6" w:rsidRDefault="00394BF6">
            <w:pPr>
              <w:widowControl/>
              <w:spacing w:line="300" w:lineRule="exact"/>
              <w:jc w:val="center"/>
              <w:rPr>
                <w:bCs/>
                <w:kern w:val="0"/>
                <w:szCs w:val="21"/>
              </w:rPr>
            </w:pPr>
          </w:p>
        </w:tc>
        <w:tc>
          <w:tcPr>
            <w:tcW w:w="882" w:type="dxa"/>
            <w:vAlign w:val="center"/>
          </w:tcPr>
          <w:p w14:paraId="32CCCFA1" w14:textId="77777777" w:rsidR="00394BF6" w:rsidRDefault="00394BF6">
            <w:pPr>
              <w:widowControl/>
              <w:spacing w:line="300" w:lineRule="exact"/>
              <w:jc w:val="center"/>
              <w:rPr>
                <w:bCs/>
                <w:kern w:val="0"/>
                <w:szCs w:val="21"/>
              </w:rPr>
            </w:pPr>
          </w:p>
        </w:tc>
        <w:tc>
          <w:tcPr>
            <w:tcW w:w="2120" w:type="dxa"/>
            <w:vAlign w:val="center"/>
          </w:tcPr>
          <w:p w14:paraId="76461400" w14:textId="77777777" w:rsidR="00394BF6" w:rsidRDefault="00394BF6">
            <w:pPr>
              <w:widowControl/>
              <w:spacing w:line="300" w:lineRule="exact"/>
              <w:jc w:val="left"/>
              <w:rPr>
                <w:bCs/>
                <w:kern w:val="0"/>
                <w:szCs w:val="21"/>
              </w:rPr>
            </w:pPr>
          </w:p>
        </w:tc>
      </w:tr>
      <w:tr w:rsidR="00394BF6" w14:paraId="64405F03" w14:textId="77777777" w:rsidTr="00362D7A">
        <w:trPr>
          <w:trHeight w:val="369"/>
          <w:jc w:val="center"/>
        </w:trPr>
        <w:tc>
          <w:tcPr>
            <w:tcW w:w="848" w:type="dxa"/>
            <w:shd w:val="clear" w:color="auto" w:fill="auto"/>
            <w:tcMar>
              <w:left w:w="45" w:type="dxa"/>
              <w:right w:w="45" w:type="dxa"/>
            </w:tcMar>
            <w:vAlign w:val="center"/>
          </w:tcPr>
          <w:p w14:paraId="628BD127"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4.3.2</w:t>
            </w:r>
          </w:p>
        </w:tc>
        <w:tc>
          <w:tcPr>
            <w:tcW w:w="5810" w:type="dxa"/>
            <w:shd w:val="clear" w:color="auto" w:fill="auto"/>
            <w:tcMar>
              <w:left w:w="45" w:type="dxa"/>
              <w:right w:w="45" w:type="dxa"/>
            </w:tcMar>
            <w:vAlign w:val="center"/>
          </w:tcPr>
          <w:p w14:paraId="28E3B616" w14:textId="77777777" w:rsidR="00394BF6" w:rsidRDefault="00651AD6">
            <w:pPr>
              <w:widowControl/>
              <w:spacing w:line="300" w:lineRule="exact"/>
              <w:jc w:val="left"/>
              <w:rPr>
                <w:kern w:val="0"/>
                <w:szCs w:val="21"/>
              </w:rPr>
            </w:pPr>
            <w:r>
              <w:rPr>
                <w:rFonts w:hint="eastAsia"/>
                <w:kern w:val="0"/>
                <w:szCs w:val="21"/>
              </w:rPr>
              <w:t>院系</w:t>
            </w:r>
            <w:r>
              <w:rPr>
                <w:kern w:val="0"/>
                <w:szCs w:val="21"/>
              </w:rPr>
              <w:t>落实</w:t>
            </w:r>
            <w:r>
              <w:rPr>
                <w:rFonts w:hint="eastAsia"/>
                <w:kern w:val="0"/>
                <w:szCs w:val="21"/>
              </w:rPr>
              <w:t>问题隐患的</w:t>
            </w:r>
            <w:r>
              <w:rPr>
                <w:kern w:val="0"/>
                <w:szCs w:val="21"/>
              </w:rPr>
              <w:t>整改</w:t>
            </w:r>
            <w:r>
              <w:rPr>
                <w:rFonts w:hint="eastAsia"/>
                <w:kern w:val="0"/>
                <w:szCs w:val="21"/>
              </w:rPr>
              <w:t>，整改报告</w:t>
            </w:r>
            <w:r>
              <w:rPr>
                <w:kern w:val="0"/>
                <w:szCs w:val="21"/>
              </w:rPr>
              <w:t>在规定时间内提交</w:t>
            </w:r>
            <w:r>
              <w:rPr>
                <w:rFonts w:hint="eastAsia"/>
                <w:kern w:val="0"/>
                <w:szCs w:val="21"/>
              </w:rPr>
              <w:t>学校管理</w:t>
            </w:r>
            <w:r>
              <w:rPr>
                <w:kern w:val="0"/>
                <w:szCs w:val="21"/>
              </w:rPr>
              <w:t>部门</w:t>
            </w:r>
            <w:r>
              <w:rPr>
                <w:rFonts w:hint="eastAsia"/>
                <w:kern w:val="0"/>
                <w:szCs w:val="21"/>
              </w:rPr>
              <w:t>，并归档</w:t>
            </w:r>
          </w:p>
        </w:tc>
        <w:tc>
          <w:tcPr>
            <w:tcW w:w="3260" w:type="dxa"/>
            <w:shd w:val="clear" w:color="auto" w:fill="auto"/>
            <w:tcMar>
              <w:left w:w="45" w:type="dxa"/>
              <w:right w:w="45" w:type="dxa"/>
            </w:tcMar>
            <w:vAlign w:val="center"/>
          </w:tcPr>
          <w:p w14:paraId="42CD3991" w14:textId="77777777" w:rsidR="00394BF6" w:rsidRDefault="00651AD6">
            <w:pPr>
              <w:widowControl/>
              <w:spacing w:line="300" w:lineRule="exact"/>
              <w:jc w:val="left"/>
              <w:rPr>
                <w:bCs/>
                <w:kern w:val="0"/>
                <w:szCs w:val="21"/>
              </w:rPr>
            </w:pPr>
            <w:r>
              <w:rPr>
                <w:rFonts w:hint="eastAsia"/>
                <w:bCs/>
                <w:kern w:val="0"/>
                <w:szCs w:val="21"/>
              </w:rPr>
              <w:t>查看存档资料、</w:t>
            </w:r>
            <w:r>
              <w:rPr>
                <w:bCs/>
                <w:kern w:val="0"/>
                <w:szCs w:val="21"/>
              </w:rPr>
              <w:t>整改前后有证明材料</w:t>
            </w:r>
          </w:p>
        </w:tc>
        <w:tc>
          <w:tcPr>
            <w:tcW w:w="599" w:type="dxa"/>
            <w:tcMar>
              <w:left w:w="45" w:type="dxa"/>
              <w:right w:w="45" w:type="dxa"/>
            </w:tcMar>
            <w:vAlign w:val="center"/>
          </w:tcPr>
          <w:p w14:paraId="562645C4" w14:textId="77777777" w:rsidR="00394BF6" w:rsidRDefault="00394BF6">
            <w:pPr>
              <w:widowControl/>
              <w:spacing w:line="300" w:lineRule="exact"/>
              <w:jc w:val="center"/>
              <w:rPr>
                <w:bCs/>
                <w:kern w:val="0"/>
                <w:szCs w:val="21"/>
              </w:rPr>
            </w:pPr>
          </w:p>
        </w:tc>
        <w:tc>
          <w:tcPr>
            <w:tcW w:w="853" w:type="dxa"/>
            <w:vAlign w:val="center"/>
          </w:tcPr>
          <w:p w14:paraId="154F6518" w14:textId="77777777" w:rsidR="00394BF6" w:rsidRDefault="00394BF6">
            <w:pPr>
              <w:widowControl/>
              <w:spacing w:line="300" w:lineRule="exact"/>
              <w:jc w:val="center"/>
              <w:rPr>
                <w:bCs/>
                <w:kern w:val="0"/>
                <w:szCs w:val="21"/>
              </w:rPr>
            </w:pPr>
          </w:p>
        </w:tc>
        <w:tc>
          <w:tcPr>
            <w:tcW w:w="882" w:type="dxa"/>
            <w:vAlign w:val="center"/>
          </w:tcPr>
          <w:p w14:paraId="21E60AFC" w14:textId="77777777" w:rsidR="00394BF6" w:rsidRDefault="00394BF6">
            <w:pPr>
              <w:widowControl/>
              <w:spacing w:line="300" w:lineRule="exact"/>
              <w:jc w:val="center"/>
              <w:rPr>
                <w:bCs/>
                <w:kern w:val="0"/>
                <w:szCs w:val="21"/>
              </w:rPr>
            </w:pPr>
          </w:p>
        </w:tc>
        <w:tc>
          <w:tcPr>
            <w:tcW w:w="2120" w:type="dxa"/>
            <w:vAlign w:val="center"/>
          </w:tcPr>
          <w:p w14:paraId="1140210B" w14:textId="77777777" w:rsidR="00394BF6" w:rsidRDefault="00394BF6">
            <w:pPr>
              <w:widowControl/>
              <w:spacing w:line="300" w:lineRule="exact"/>
              <w:jc w:val="left"/>
              <w:rPr>
                <w:bCs/>
                <w:kern w:val="0"/>
                <w:szCs w:val="21"/>
              </w:rPr>
            </w:pPr>
          </w:p>
        </w:tc>
      </w:tr>
      <w:tr w:rsidR="00394BF6" w14:paraId="5732E3AD" w14:textId="77777777" w:rsidTr="00362D7A">
        <w:trPr>
          <w:trHeight w:val="369"/>
          <w:jc w:val="center"/>
        </w:trPr>
        <w:tc>
          <w:tcPr>
            <w:tcW w:w="848" w:type="dxa"/>
            <w:shd w:val="clear" w:color="auto" w:fill="auto"/>
            <w:tcMar>
              <w:left w:w="45" w:type="dxa"/>
              <w:right w:w="45" w:type="dxa"/>
            </w:tcMar>
            <w:vAlign w:val="center"/>
          </w:tcPr>
          <w:p w14:paraId="1489E2E4"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4.3.</w:t>
            </w:r>
            <w:r w:rsidR="00F44B74" w:rsidRPr="004A5FA4">
              <w:rPr>
                <w:rFonts w:eastAsia="黑体"/>
                <w:kern w:val="0"/>
                <w:szCs w:val="21"/>
              </w:rPr>
              <w:t>3</w:t>
            </w:r>
          </w:p>
        </w:tc>
        <w:tc>
          <w:tcPr>
            <w:tcW w:w="5810" w:type="dxa"/>
            <w:shd w:val="clear" w:color="auto" w:fill="auto"/>
            <w:tcMar>
              <w:left w:w="45" w:type="dxa"/>
              <w:right w:w="45" w:type="dxa"/>
            </w:tcMar>
            <w:vAlign w:val="center"/>
          </w:tcPr>
          <w:p w14:paraId="08D1EE6B" w14:textId="77777777" w:rsidR="00394BF6" w:rsidRPr="00362D7A" w:rsidRDefault="00651AD6">
            <w:pPr>
              <w:widowControl/>
              <w:spacing w:line="300" w:lineRule="exact"/>
              <w:jc w:val="left"/>
              <w:rPr>
                <w:kern w:val="0"/>
                <w:szCs w:val="21"/>
              </w:rPr>
            </w:pPr>
            <w:r w:rsidRPr="00362D7A">
              <w:rPr>
                <w:rFonts w:hint="eastAsia"/>
                <w:kern w:val="0"/>
                <w:szCs w:val="21"/>
              </w:rPr>
              <w:t>如有重大</w:t>
            </w:r>
            <w:r w:rsidRPr="00362D7A">
              <w:rPr>
                <w:kern w:val="0"/>
                <w:szCs w:val="21"/>
              </w:rPr>
              <w:t>隐患，实验室</w:t>
            </w:r>
            <w:r w:rsidRPr="00362D7A">
              <w:rPr>
                <w:rFonts w:hint="eastAsia"/>
                <w:kern w:val="0"/>
                <w:szCs w:val="21"/>
              </w:rPr>
              <w:t>应立即</w:t>
            </w:r>
            <w:r w:rsidRPr="00362D7A">
              <w:rPr>
                <w:kern w:val="0"/>
                <w:szCs w:val="21"/>
              </w:rPr>
              <w:t>停止实验活动</w:t>
            </w:r>
            <w:r w:rsidRPr="00362D7A">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14:paraId="78B42B13" w14:textId="77777777" w:rsidR="00394BF6" w:rsidRDefault="00651AD6">
            <w:pPr>
              <w:widowControl/>
              <w:spacing w:line="300" w:lineRule="exact"/>
              <w:jc w:val="left"/>
              <w:rPr>
                <w:bCs/>
                <w:kern w:val="0"/>
                <w:szCs w:val="21"/>
              </w:rPr>
            </w:pPr>
            <w:r w:rsidRPr="00362D7A">
              <w:rPr>
                <w:rFonts w:hint="eastAsia"/>
                <w:bCs/>
                <w:kern w:val="0"/>
                <w:szCs w:val="21"/>
              </w:rPr>
              <w:t>查看</w:t>
            </w:r>
            <w:r w:rsidRPr="00362D7A">
              <w:rPr>
                <w:bCs/>
                <w:kern w:val="0"/>
                <w:szCs w:val="21"/>
              </w:rPr>
              <w:t>实验记录</w:t>
            </w:r>
          </w:p>
        </w:tc>
        <w:tc>
          <w:tcPr>
            <w:tcW w:w="599" w:type="dxa"/>
            <w:tcMar>
              <w:left w:w="45" w:type="dxa"/>
              <w:right w:w="45" w:type="dxa"/>
            </w:tcMar>
            <w:vAlign w:val="center"/>
          </w:tcPr>
          <w:p w14:paraId="32E57E8D" w14:textId="77777777" w:rsidR="00394BF6" w:rsidRDefault="00394BF6">
            <w:pPr>
              <w:widowControl/>
              <w:spacing w:line="300" w:lineRule="exact"/>
              <w:jc w:val="center"/>
              <w:rPr>
                <w:bCs/>
                <w:kern w:val="0"/>
                <w:szCs w:val="21"/>
              </w:rPr>
            </w:pPr>
          </w:p>
        </w:tc>
        <w:tc>
          <w:tcPr>
            <w:tcW w:w="853" w:type="dxa"/>
            <w:vAlign w:val="center"/>
          </w:tcPr>
          <w:p w14:paraId="2934AA6F" w14:textId="77777777" w:rsidR="00394BF6" w:rsidRDefault="00394BF6">
            <w:pPr>
              <w:widowControl/>
              <w:spacing w:line="300" w:lineRule="exact"/>
              <w:jc w:val="center"/>
              <w:rPr>
                <w:bCs/>
                <w:kern w:val="0"/>
                <w:szCs w:val="21"/>
              </w:rPr>
            </w:pPr>
          </w:p>
        </w:tc>
        <w:tc>
          <w:tcPr>
            <w:tcW w:w="882" w:type="dxa"/>
            <w:vAlign w:val="center"/>
          </w:tcPr>
          <w:p w14:paraId="647B3B8A" w14:textId="77777777" w:rsidR="00394BF6" w:rsidRDefault="00394BF6">
            <w:pPr>
              <w:widowControl/>
              <w:spacing w:line="300" w:lineRule="exact"/>
              <w:jc w:val="center"/>
              <w:rPr>
                <w:bCs/>
                <w:kern w:val="0"/>
                <w:szCs w:val="21"/>
              </w:rPr>
            </w:pPr>
          </w:p>
        </w:tc>
        <w:tc>
          <w:tcPr>
            <w:tcW w:w="2120" w:type="dxa"/>
            <w:vAlign w:val="center"/>
          </w:tcPr>
          <w:p w14:paraId="66A80774" w14:textId="77777777" w:rsidR="00394BF6" w:rsidRDefault="00394BF6">
            <w:pPr>
              <w:widowControl/>
              <w:spacing w:line="300" w:lineRule="exact"/>
              <w:jc w:val="left"/>
              <w:rPr>
                <w:bCs/>
                <w:kern w:val="0"/>
                <w:szCs w:val="21"/>
              </w:rPr>
            </w:pPr>
          </w:p>
        </w:tc>
      </w:tr>
      <w:tr w:rsidR="00394BF6" w14:paraId="69AC3429" w14:textId="77777777" w:rsidTr="004D7E49">
        <w:trPr>
          <w:trHeight w:val="397"/>
          <w:jc w:val="center"/>
        </w:trPr>
        <w:tc>
          <w:tcPr>
            <w:tcW w:w="848" w:type="dxa"/>
            <w:shd w:val="clear" w:color="auto" w:fill="auto"/>
            <w:tcMar>
              <w:left w:w="45" w:type="dxa"/>
              <w:right w:w="45" w:type="dxa"/>
            </w:tcMar>
            <w:vAlign w:val="center"/>
          </w:tcPr>
          <w:p w14:paraId="56554B53"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4.4</w:t>
            </w:r>
          </w:p>
        </w:tc>
        <w:tc>
          <w:tcPr>
            <w:tcW w:w="13524" w:type="dxa"/>
            <w:gridSpan w:val="6"/>
            <w:shd w:val="clear" w:color="auto" w:fill="auto"/>
            <w:tcMar>
              <w:left w:w="45" w:type="dxa"/>
              <w:right w:w="45" w:type="dxa"/>
            </w:tcMar>
            <w:vAlign w:val="center"/>
          </w:tcPr>
          <w:p w14:paraId="21378313" w14:textId="77777777" w:rsidR="00394BF6" w:rsidRDefault="00651AD6">
            <w:pPr>
              <w:widowControl/>
              <w:spacing w:line="300" w:lineRule="exact"/>
              <w:jc w:val="left"/>
              <w:rPr>
                <w:b/>
                <w:kern w:val="0"/>
                <w:szCs w:val="21"/>
              </w:rPr>
            </w:pPr>
            <w:r>
              <w:rPr>
                <w:rFonts w:hint="eastAsia"/>
                <w:b/>
                <w:kern w:val="0"/>
                <w:szCs w:val="21"/>
              </w:rPr>
              <w:t>安全报告</w:t>
            </w:r>
          </w:p>
        </w:tc>
      </w:tr>
      <w:tr w:rsidR="00394BF6" w14:paraId="01753F59" w14:textId="77777777" w:rsidTr="004D7E49">
        <w:trPr>
          <w:trHeight w:val="397"/>
          <w:jc w:val="center"/>
        </w:trPr>
        <w:tc>
          <w:tcPr>
            <w:tcW w:w="848" w:type="dxa"/>
            <w:shd w:val="clear" w:color="auto" w:fill="auto"/>
            <w:tcMar>
              <w:left w:w="45" w:type="dxa"/>
              <w:right w:w="45" w:type="dxa"/>
            </w:tcMar>
            <w:vAlign w:val="center"/>
          </w:tcPr>
          <w:p w14:paraId="0E59F4F2"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4.4.1</w:t>
            </w:r>
          </w:p>
        </w:tc>
        <w:tc>
          <w:tcPr>
            <w:tcW w:w="5810" w:type="dxa"/>
            <w:shd w:val="clear" w:color="auto" w:fill="auto"/>
            <w:tcMar>
              <w:left w:w="45" w:type="dxa"/>
              <w:right w:w="45" w:type="dxa"/>
            </w:tcMar>
            <w:vAlign w:val="center"/>
          </w:tcPr>
          <w:p w14:paraId="2C16988B" w14:textId="77777777" w:rsidR="00394BF6" w:rsidRDefault="00651AD6">
            <w:pPr>
              <w:widowControl/>
              <w:spacing w:line="300" w:lineRule="exact"/>
              <w:jc w:val="left"/>
              <w:rPr>
                <w:kern w:val="0"/>
                <w:szCs w:val="21"/>
              </w:rPr>
            </w:pPr>
            <w:r>
              <w:rPr>
                <w:rFonts w:hint="eastAsia"/>
                <w:kern w:val="0"/>
                <w:szCs w:val="21"/>
              </w:rPr>
              <w:t>学校</w:t>
            </w:r>
            <w:r>
              <w:rPr>
                <w:kern w:val="0"/>
                <w:szCs w:val="21"/>
              </w:rPr>
              <w:t>有</w:t>
            </w:r>
            <w:r>
              <w:rPr>
                <w:rFonts w:hint="eastAsia"/>
                <w:bCs/>
                <w:kern w:val="0"/>
                <w:szCs w:val="21"/>
              </w:rPr>
              <w:t>公示</w:t>
            </w:r>
            <w:r>
              <w:rPr>
                <w:bCs/>
                <w:kern w:val="0"/>
                <w:szCs w:val="21"/>
              </w:rPr>
              <w:t>的</w:t>
            </w:r>
            <w:r>
              <w:rPr>
                <w:kern w:val="0"/>
                <w:szCs w:val="21"/>
              </w:rPr>
              <w:t>安全检查</w:t>
            </w:r>
            <w:r>
              <w:rPr>
                <w:rFonts w:hint="eastAsia"/>
                <w:kern w:val="0"/>
                <w:szCs w:val="21"/>
              </w:rPr>
              <w:t>通报（定期</w:t>
            </w:r>
            <w:r>
              <w:rPr>
                <w:rFonts w:hint="eastAsia"/>
                <w:kern w:val="0"/>
                <w:szCs w:val="21"/>
              </w:rPr>
              <w:t>/</w:t>
            </w:r>
            <w:r>
              <w:rPr>
                <w:kern w:val="0"/>
                <w:szCs w:val="21"/>
              </w:rPr>
              <w:t>不定期</w:t>
            </w:r>
            <w:r>
              <w:rPr>
                <w:rFonts w:hint="eastAsia"/>
                <w:kern w:val="0"/>
                <w:szCs w:val="21"/>
              </w:rPr>
              <w:t>）</w:t>
            </w:r>
          </w:p>
        </w:tc>
        <w:tc>
          <w:tcPr>
            <w:tcW w:w="3260" w:type="dxa"/>
            <w:shd w:val="clear" w:color="auto" w:fill="auto"/>
            <w:tcMar>
              <w:left w:w="45" w:type="dxa"/>
              <w:right w:w="45" w:type="dxa"/>
            </w:tcMar>
            <w:vAlign w:val="center"/>
          </w:tcPr>
          <w:p w14:paraId="79E6E1E9" w14:textId="77777777" w:rsidR="00394BF6" w:rsidRDefault="00651AD6">
            <w:pPr>
              <w:widowControl/>
              <w:spacing w:line="300" w:lineRule="exact"/>
              <w:jc w:val="left"/>
              <w:rPr>
                <w:bCs/>
                <w:kern w:val="0"/>
                <w:szCs w:val="21"/>
              </w:rPr>
            </w:pPr>
            <w:r>
              <w:rPr>
                <w:rFonts w:hint="eastAsia"/>
                <w:bCs/>
                <w:kern w:val="0"/>
                <w:szCs w:val="21"/>
              </w:rPr>
              <w:t>查看相关资料</w:t>
            </w:r>
          </w:p>
        </w:tc>
        <w:tc>
          <w:tcPr>
            <w:tcW w:w="599" w:type="dxa"/>
            <w:tcMar>
              <w:left w:w="45" w:type="dxa"/>
              <w:right w:w="45" w:type="dxa"/>
            </w:tcMar>
            <w:vAlign w:val="center"/>
          </w:tcPr>
          <w:p w14:paraId="2975AA8C" w14:textId="77777777" w:rsidR="00394BF6" w:rsidRDefault="00394BF6">
            <w:pPr>
              <w:widowControl/>
              <w:spacing w:line="300" w:lineRule="exact"/>
              <w:jc w:val="center"/>
              <w:rPr>
                <w:bCs/>
                <w:kern w:val="0"/>
                <w:szCs w:val="21"/>
              </w:rPr>
            </w:pPr>
          </w:p>
        </w:tc>
        <w:tc>
          <w:tcPr>
            <w:tcW w:w="853" w:type="dxa"/>
            <w:vAlign w:val="center"/>
          </w:tcPr>
          <w:p w14:paraId="221C7CED" w14:textId="77777777" w:rsidR="00394BF6" w:rsidRDefault="00394BF6">
            <w:pPr>
              <w:widowControl/>
              <w:spacing w:line="300" w:lineRule="exact"/>
              <w:jc w:val="center"/>
              <w:rPr>
                <w:bCs/>
                <w:kern w:val="0"/>
                <w:szCs w:val="21"/>
              </w:rPr>
            </w:pPr>
          </w:p>
        </w:tc>
        <w:tc>
          <w:tcPr>
            <w:tcW w:w="882" w:type="dxa"/>
            <w:vAlign w:val="center"/>
          </w:tcPr>
          <w:p w14:paraId="39F14F30" w14:textId="77777777" w:rsidR="00394BF6" w:rsidRDefault="00394BF6">
            <w:pPr>
              <w:widowControl/>
              <w:spacing w:line="300" w:lineRule="exact"/>
              <w:jc w:val="center"/>
              <w:rPr>
                <w:bCs/>
                <w:kern w:val="0"/>
                <w:szCs w:val="21"/>
              </w:rPr>
            </w:pPr>
          </w:p>
        </w:tc>
        <w:tc>
          <w:tcPr>
            <w:tcW w:w="2120" w:type="dxa"/>
            <w:vAlign w:val="center"/>
          </w:tcPr>
          <w:p w14:paraId="7977BC07" w14:textId="77777777" w:rsidR="00394BF6" w:rsidRDefault="00394BF6">
            <w:pPr>
              <w:widowControl/>
              <w:spacing w:line="300" w:lineRule="exact"/>
              <w:jc w:val="left"/>
              <w:rPr>
                <w:bCs/>
                <w:kern w:val="0"/>
                <w:szCs w:val="21"/>
              </w:rPr>
            </w:pPr>
          </w:p>
        </w:tc>
      </w:tr>
      <w:tr w:rsidR="00394BF6" w14:paraId="3BC944FD" w14:textId="77777777" w:rsidTr="004D7E49">
        <w:trPr>
          <w:trHeight w:val="397"/>
          <w:jc w:val="center"/>
        </w:trPr>
        <w:tc>
          <w:tcPr>
            <w:tcW w:w="848" w:type="dxa"/>
            <w:shd w:val="clear" w:color="auto" w:fill="auto"/>
            <w:tcMar>
              <w:left w:w="45" w:type="dxa"/>
              <w:right w:w="45" w:type="dxa"/>
            </w:tcMar>
            <w:vAlign w:val="center"/>
          </w:tcPr>
          <w:p w14:paraId="0A0BF4E7"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4.4.3</w:t>
            </w:r>
          </w:p>
        </w:tc>
        <w:tc>
          <w:tcPr>
            <w:tcW w:w="5810" w:type="dxa"/>
            <w:shd w:val="clear" w:color="auto" w:fill="auto"/>
            <w:tcMar>
              <w:left w:w="45" w:type="dxa"/>
              <w:right w:w="45" w:type="dxa"/>
            </w:tcMar>
            <w:vAlign w:val="center"/>
          </w:tcPr>
          <w:p w14:paraId="07BF04E9" w14:textId="77777777" w:rsidR="00394BF6" w:rsidRDefault="00651AD6">
            <w:pPr>
              <w:widowControl/>
              <w:spacing w:line="300" w:lineRule="exact"/>
              <w:jc w:val="left"/>
              <w:rPr>
                <w:kern w:val="0"/>
                <w:szCs w:val="21"/>
              </w:rPr>
            </w:pPr>
            <w:r>
              <w:rPr>
                <w:rFonts w:hint="eastAsia"/>
                <w:kern w:val="0"/>
                <w:szCs w:val="21"/>
              </w:rPr>
              <w:t>院系有安全检查记录，</w:t>
            </w:r>
            <w:r>
              <w:rPr>
                <w:kern w:val="0"/>
                <w:szCs w:val="21"/>
              </w:rPr>
              <w:t>存档记录规范</w:t>
            </w:r>
          </w:p>
        </w:tc>
        <w:tc>
          <w:tcPr>
            <w:tcW w:w="3260" w:type="dxa"/>
            <w:shd w:val="clear" w:color="auto" w:fill="auto"/>
            <w:tcMar>
              <w:left w:w="45" w:type="dxa"/>
              <w:right w:w="45" w:type="dxa"/>
            </w:tcMar>
            <w:vAlign w:val="center"/>
          </w:tcPr>
          <w:p w14:paraId="462C0618" w14:textId="77777777" w:rsidR="00394BF6" w:rsidRDefault="00651AD6">
            <w:pPr>
              <w:widowControl/>
              <w:spacing w:line="300" w:lineRule="exact"/>
              <w:jc w:val="left"/>
              <w:rPr>
                <w:bCs/>
                <w:kern w:val="0"/>
                <w:szCs w:val="21"/>
              </w:rPr>
            </w:pPr>
            <w:r>
              <w:rPr>
                <w:rFonts w:hint="eastAsia"/>
                <w:bCs/>
                <w:kern w:val="0"/>
                <w:szCs w:val="21"/>
              </w:rPr>
              <w:t>查看相应存档内容</w:t>
            </w:r>
          </w:p>
        </w:tc>
        <w:tc>
          <w:tcPr>
            <w:tcW w:w="599" w:type="dxa"/>
            <w:tcMar>
              <w:left w:w="45" w:type="dxa"/>
              <w:right w:w="45" w:type="dxa"/>
            </w:tcMar>
            <w:vAlign w:val="center"/>
          </w:tcPr>
          <w:p w14:paraId="21F2A5B1" w14:textId="77777777" w:rsidR="00394BF6" w:rsidRDefault="00394BF6">
            <w:pPr>
              <w:widowControl/>
              <w:spacing w:line="300" w:lineRule="exact"/>
              <w:jc w:val="center"/>
              <w:rPr>
                <w:bCs/>
                <w:kern w:val="0"/>
                <w:szCs w:val="21"/>
              </w:rPr>
            </w:pPr>
          </w:p>
        </w:tc>
        <w:tc>
          <w:tcPr>
            <w:tcW w:w="853" w:type="dxa"/>
            <w:vAlign w:val="center"/>
          </w:tcPr>
          <w:p w14:paraId="74CB46B9" w14:textId="77777777" w:rsidR="00394BF6" w:rsidRDefault="00394BF6">
            <w:pPr>
              <w:widowControl/>
              <w:spacing w:line="300" w:lineRule="exact"/>
              <w:jc w:val="center"/>
              <w:rPr>
                <w:bCs/>
                <w:kern w:val="0"/>
                <w:szCs w:val="21"/>
              </w:rPr>
            </w:pPr>
          </w:p>
        </w:tc>
        <w:tc>
          <w:tcPr>
            <w:tcW w:w="882" w:type="dxa"/>
            <w:vAlign w:val="center"/>
          </w:tcPr>
          <w:p w14:paraId="356515BA" w14:textId="77777777" w:rsidR="00394BF6" w:rsidRDefault="00394BF6">
            <w:pPr>
              <w:widowControl/>
              <w:spacing w:line="300" w:lineRule="exact"/>
              <w:jc w:val="center"/>
              <w:rPr>
                <w:bCs/>
                <w:kern w:val="0"/>
                <w:szCs w:val="21"/>
              </w:rPr>
            </w:pPr>
          </w:p>
        </w:tc>
        <w:tc>
          <w:tcPr>
            <w:tcW w:w="2120" w:type="dxa"/>
            <w:vAlign w:val="center"/>
          </w:tcPr>
          <w:p w14:paraId="01FF576B" w14:textId="77777777" w:rsidR="00394BF6" w:rsidRDefault="00394BF6">
            <w:pPr>
              <w:widowControl/>
              <w:spacing w:line="300" w:lineRule="exact"/>
              <w:jc w:val="left"/>
              <w:rPr>
                <w:bCs/>
                <w:kern w:val="0"/>
                <w:szCs w:val="21"/>
              </w:rPr>
            </w:pPr>
          </w:p>
        </w:tc>
      </w:tr>
      <w:tr w:rsidR="00394BF6" w14:paraId="531E2EF5" w14:textId="77777777" w:rsidTr="004D7E49">
        <w:trPr>
          <w:trHeight w:val="397"/>
          <w:jc w:val="center"/>
        </w:trPr>
        <w:tc>
          <w:tcPr>
            <w:tcW w:w="848" w:type="dxa"/>
            <w:shd w:val="clear" w:color="auto" w:fill="auto"/>
            <w:tcMar>
              <w:left w:w="45" w:type="dxa"/>
              <w:right w:w="45" w:type="dxa"/>
            </w:tcMar>
            <w:vAlign w:val="center"/>
          </w:tcPr>
          <w:p w14:paraId="336882B1"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4.5</w:t>
            </w:r>
          </w:p>
        </w:tc>
        <w:tc>
          <w:tcPr>
            <w:tcW w:w="13524" w:type="dxa"/>
            <w:gridSpan w:val="6"/>
            <w:shd w:val="clear" w:color="auto" w:fill="auto"/>
            <w:tcMar>
              <w:left w:w="45" w:type="dxa"/>
              <w:right w:w="45" w:type="dxa"/>
            </w:tcMar>
            <w:vAlign w:val="center"/>
          </w:tcPr>
          <w:p w14:paraId="4B6A968B" w14:textId="77777777" w:rsidR="00394BF6" w:rsidRDefault="00651AD6">
            <w:pPr>
              <w:widowControl/>
              <w:spacing w:line="300" w:lineRule="exact"/>
              <w:jc w:val="left"/>
              <w:rPr>
                <w:b/>
                <w:kern w:val="0"/>
                <w:szCs w:val="21"/>
              </w:rPr>
            </w:pPr>
            <w:r>
              <w:rPr>
                <w:b/>
                <w:kern w:val="0"/>
                <w:szCs w:val="21"/>
              </w:rPr>
              <w:t>检查人员规范</w:t>
            </w:r>
          </w:p>
        </w:tc>
      </w:tr>
      <w:tr w:rsidR="00394BF6" w14:paraId="5206A16F" w14:textId="77777777" w:rsidTr="00362D7A">
        <w:trPr>
          <w:trHeight w:val="369"/>
          <w:jc w:val="center"/>
        </w:trPr>
        <w:tc>
          <w:tcPr>
            <w:tcW w:w="848" w:type="dxa"/>
            <w:shd w:val="clear" w:color="auto" w:fill="auto"/>
            <w:tcMar>
              <w:left w:w="45" w:type="dxa"/>
              <w:right w:w="45" w:type="dxa"/>
            </w:tcMar>
            <w:vAlign w:val="center"/>
          </w:tcPr>
          <w:p w14:paraId="47FC4C63"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4.5.1</w:t>
            </w:r>
          </w:p>
        </w:tc>
        <w:tc>
          <w:tcPr>
            <w:tcW w:w="5810" w:type="dxa"/>
            <w:shd w:val="clear" w:color="auto" w:fill="auto"/>
            <w:tcMar>
              <w:left w:w="45" w:type="dxa"/>
              <w:right w:w="45" w:type="dxa"/>
            </w:tcMar>
            <w:vAlign w:val="center"/>
          </w:tcPr>
          <w:p w14:paraId="350B5492" w14:textId="77777777" w:rsidR="00394BF6" w:rsidRDefault="00651AD6">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p>
        </w:tc>
        <w:tc>
          <w:tcPr>
            <w:tcW w:w="3260" w:type="dxa"/>
            <w:shd w:val="clear" w:color="auto" w:fill="auto"/>
            <w:tcMar>
              <w:left w:w="45" w:type="dxa"/>
              <w:right w:w="45" w:type="dxa"/>
            </w:tcMar>
            <w:vAlign w:val="center"/>
          </w:tcPr>
          <w:p w14:paraId="0EB84061" w14:textId="77777777" w:rsidR="00394BF6" w:rsidRDefault="00651AD6">
            <w:pPr>
              <w:widowControl/>
              <w:spacing w:line="300" w:lineRule="exact"/>
              <w:jc w:val="left"/>
              <w:rPr>
                <w:bCs/>
                <w:kern w:val="0"/>
                <w:szCs w:val="21"/>
              </w:rPr>
            </w:pPr>
            <w:r>
              <w:rPr>
                <w:rFonts w:hint="eastAsia"/>
                <w:bCs/>
                <w:kern w:val="0"/>
                <w:szCs w:val="21"/>
              </w:rPr>
              <w:t>检查</w:t>
            </w:r>
            <w:r>
              <w:rPr>
                <w:bCs/>
                <w:kern w:val="0"/>
                <w:szCs w:val="21"/>
              </w:rPr>
              <w:t>标识及相关器具，或</w:t>
            </w:r>
            <w:r>
              <w:rPr>
                <w:rFonts w:hint="eastAsia"/>
                <w:bCs/>
                <w:kern w:val="0"/>
                <w:szCs w:val="21"/>
              </w:rPr>
              <w:t>图片等原始</w:t>
            </w:r>
            <w:r>
              <w:rPr>
                <w:bCs/>
                <w:kern w:val="0"/>
                <w:szCs w:val="21"/>
              </w:rPr>
              <w:t>文件</w:t>
            </w:r>
          </w:p>
        </w:tc>
        <w:tc>
          <w:tcPr>
            <w:tcW w:w="599" w:type="dxa"/>
            <w:tcMar>
              <w:left w:w="45" w:type="dxa"/>
              <w:right w:w="45" w:type="dxa"/>
            </w:tcMar>
            <w:vAlign w:val="center"/>
          </w:tcPr>
          <w:p w14:paraId="4D8A8CD3" w14:textId="77777777" w:rsidR="00394BF6" w:rsidRDefault="00394BF6">
            <w:pPr>
              <w:widowControl/>
              <w:spacing w:line="300" w:lineRule="exact"/>
              <w:jc w:val="center"/>
              <w:rPr>
                <w:bCs/>
                <w:kern w:val="0"/>
                <w:szCs w:val="21"/>
              </w:rPr>
            </w:pPr>
          </w:p>
        </w:tc>
        <w:tc>
          <w:tcPr>
            <w:tcW w:w="853" w:type="dxa"/>
            <w:vAlign w:val="center"/>
          </w:tcPr>
          <w:p w14:paraId="57494E59" w14:textId="77777777" w:rsidR="00394BF6" w:rsidRDefault="00394BF6">
            <w:pPr>
              <w:widowControl/>
              <w:spacing w:line="300" w:lineRule="exact"/>
              <w:jc w:val="center"/>
              <w:rPr>
                <w:bCs/>
                <w:kern w:val="0"/>
                <w:szCs w:val="21"/>
              </w:rPr>
            </w:pPr>
          </w:p>
        </w:tc>
        <w:tc>
          <w:tcPr>
            <w:tcW w:w="882" w:type="dxa"/>
            <w:vAlign w:val="center"/>
          </w:tcPr>
          <w:p w14:paraId="324F820D" w14:textId="77777777" w:rsidR="00394BF6" w:rsidRDefault="00394BF6">
            <w:pPr>
              <w:widowControl/>
              <w:spacing w:line="300" w:lineRule="exact"/>
              <w:jc w:val="center"/>
              <w:rPr>
                <w:bCs/>
                <w:kern w:val="0"/>
                <w:szCs w:val="21"/>
              </w:rPr>
            </w:pPr>
          </w:p>
        </w:tc>
        <w:tc>
          <w:tcPr>
            <w:tcW w:w="2120" w:type="dxa"/>
            <w:vAlign w:val="center"/>
          </w:tcPr>
          <w:p w14:paraId="2F3CFEC5" w14:textId="77777777" w:rsidR="00394BF6" w:rsidRDefault="00394BF6">
            <w:pPr>
              <w:widowControl/>
              <w:spacing w:line="300" w:lineRule="exact"/>
              <w:jc w:val="left"/>
              <w:rPr>
                <w:bCs/>
                <w:kern w:val="0"/>
                <w:szCs w:val="21"/>
              </w:rPr>
            </w:pPr>
          </w:p>
        </w:tc>
      </w:tr>
      <w:tr w:rsidR="00394BF6" w14:paraId="2DB4F78C" w14:textId="77777777" w:rsidTr="00362D7A">
        <w:trPr>
          <w:trHeight w:val="369"/>
          <w:jc w:val="center"/>
        </w:trPr>
        <w:tc>
          <w:tcPr>
            <w:tcW w:w="848" w:type="dxa"/>
            <w:shd w:val="clear" w:color="auto" w:fill="auto"/>
            <w:tcMar>
              <w:left w:w="45" w:type="dxa"/>
              <w:right w:w="45" w:type="dxa"/>
            </w:tcMar>
            <w:vAlign w:val="center"/>
          </w:tcPr>
          <w:p w14:paraId="636BFF4E"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4.5.2</w:t>
            </w:r>
          </w:p>
        </w:tc>
        <w:tc>
          <w:tcPr>
            <w:tcW w:w="5810" w:type="dxa"/>
            <w:shd w:val="clear" w:color="auto" w:fill="auto"/>
            <w:tcMar>
              <w:left w:w="45" w:type="dxa"/>
              <w:right w:w="45" w:type="dxa"/>
            </w:tcMar>
            <w:vAlign w:val="center"/>
          </w:tcPr>
          <w:p w14:paraId="412E4753" w14:textId="77777777" w:rsidR="00394BF6" w:rsidRDefault="00651AD6">
            <w:pPr>
              <w:widowControl/>
              <w:spacing w:line="300" w:lineRule="exact"/>
              <w:jc w:val="left"/>
              <w:rPr>
                <w:kern w:val="0"/>
                <w:szCs w:val="21"/>
              </w:rPr>
            </w:pP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p>
        </w:tc>
        <w:tc>
          <w:tcPr>
            <w:tcW w:w="3260" w:type="dxa"/>
            <w:shd w:val="clear" w:color="auto" w:fill="auto"/>
            <w:tcMar>
              <w:left w:w="45" w:type="dxa"/>
              <w:right w:w="45" w:type="dxa"/>
            </w:tcMar>
            <w:vAlign w:val="center"/>
          </w:tcPr>
          <w:p w14:paraId="27731BE3" w14:textId="77777777"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装具</w:t>
            </w:r>
            <w:r>
              <w:rPr>
                <w:bCs/>
                <w:kern w:val="0"/>
                <w:szCs w:val="21"/>
              </w:rPr>
              <w:t>，或</w:t>
            </w:r>
            <w:r>
              <w:rPr>
                <w:rFonts w:hint="eastAsia"/>
                <w:bCs/>
                <w:kern w:val="0"/>
                <w:szCs w:val="21"/>
              </w:rPr>
              <w:t>图片等原始</w:t>
            </w:r>
            <w:r>
              <w:rPr>
                <w:bCs/>
                <w:kern w:val="0"/>
                <w:szCs w:val="21"/>
              </w:rPr>
              <w:t>文件</w:t>
            </w:r>
          </w:p>
        </w:tc>
        <w:tc>
          <w:tcPr>
            <w:tcW w:w="599" w:type="dxa"/>
            <w:tcMar>
              <w:left w:w="45" w:type="dxa"/>
              <w:right w:w="45" w:type="dxa"/>
            </w:tcMar>
            <w:vAlign w:val="center"/>
          </w:tcPr>
          <w:p w14:paraId="06019A0D" w14:textId="77777777" w:rsidR="00394BF6" w:rsidRDefault="00394BF6">
            <w:pPr>
              <w:widowControl/>
              <w:spacing w:line="300" w:lineRule="exact"/>
              <w:jc w:val="center"/>
              <w:rPr>
                <w:bCs/>
                <w:kern w:val="0"/>
                <w:szCs w:val="21"/>
              </w:rPr>
            </w:pPr>
          </w:p>
        </w:tc>
        <w:tc>
          <w:tcPr>
            <w:tcW w:w="853" w:type="dxa"/>
            <w:vAlign w:val="center"/>
          </w:tcPr>
          <w:p w14:paraId="067F9C40" w14:textId="77777777" w:rsidR="00394BF6" w:rsidRDefault="00394BF6">
            <w:pPr>
              <w:widowControl/>
              <w:spacing w:line="300" w:lineRule="exact"/>
              <w:jc w:val="center"/>
              <w:rPr>
                <w:bCs/>
                <w:kern w:val="0"/>
                <w:szCs w:val="21"/>
              </w:rPr>
            </w:pPr>
          </w:p>
        </w:tc>
        <w:tc>
          <w:tcPr>
            <w:tcW w:w="882" w:type="dxa"/>
            <w:vAlign w:val="center"/>
          </w:tcPr>
          <w:p w14:paraId="6899E737" w14:textId="77777777" w:rsidR="00394BF6" w:rsidRDefault="00394BF6">
            <w:pPr>
              <w:widowControl/>
              <w:spacing w:line="300" w:lineRule="exact"/>
              <w:jc w:val="center"/>
              <w:rPr>
                <w:bCs/>
                <w:kern w:val="0"/>
                <w:szCs w:val="21"/>
              </w:rPr>
            </w:pPr>
          </w:p>
        </w:tc>
        <w:tc>
          <w:tcPr>
            <w:tcW w:w="2120" w:type="dxa"/>
            <w:vAlign w:val="center"/>
          </w:tcPr>
          <w:p w14:paraId="73480A03" w14:textId="77777777" w:rsidR="00394BF6" w:rsidRDefault="00394BF6">
            <w:pPr>
              <w:widowControl/>
              <w:spacing w:line="300" w:lineRule="exact"/>
              <w:jc w:val="left"/>
              <w:rPr>
                <w:bCs/>
                <w:kern w:val="0"/>
                <w:szCs w:val="21"/>
              </w:rPr>
            </w:pPr>
          </w:p>
        </w:tc>
      </w:tr>
      <w:tr w:rsidR="00394BF6" w14:paraId="410C2C71" w14:textId="77777777" w:rsidTr="00362D7A">
        <w:trPr>
          <w:trHeight w:val="369"/>
          <w:jc w:val="center"/>
        </w:trPr>
        <w:tc>
          <w:tcPr>
            <w:tcW w:w="848" w:type="dxa"/>
            <w:shd w:val="clear" w:color="auto" w:fill="auto"/>
            <w:tcMar>
              <w:left w:w="45" w:type="dxa"/>
              <w:right w:w="45" w:type="dxa"/>
            </w:tcMar>
            <w:vAlign w:val="center"/>
          </w:tcPr>
          <w:p w14:paraId="1289836A"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4.5.3</w:t>
            </w:r>
          </w:p>
        </w:tc>
        <w:tc>
          <w:tcPr>
            <w:tcW w:w="5810" w:type="dxa"/>
            <w:shd w:val="clear" w:color="auto" w:fill="auto"/>
            <w:tcMar>
              <w:left w:w="45" w:type="dxa"/>
              <w:right w:w="45" w:type="dxa"/>
            </w:tcMar>
            <w:vAlign w:val="center"/>
          </w:tcPr>
          <w:p w14:paraId="40832CE9" w14:textId="77777777" w:rsidR="00394BF6" w:rsidRDefault="00651AD6">
            <w:pPr>
              <w:widowControl/>
              <w:spacing w:line="300" w:lineRule="exact"/>
              <w:jc w:val="left"/>
              <w:rPr>
                <w:kern w:val="0"/>
                <w:szCs w:val="21"/>
              </w:rPr>
            </w:pPr>
            <w:r>
              <w:rPr>
                <w:szCs w:val="21"/>
              </w:rPr>
              <w:t>检查辐射场所要佩戴</w:t>
            </w:r>
            <w:r>
              <w:rPr>
                <w:rFonts w:hint="eastAsia"/>
                <w:szCs w:val="21"/>
              </w:rPr>
              <w:t>个人</w:t>
            </w:r>
            <w:r>
              <w:rPr>
                <w:szCs w:val="21"/>
              </w:rPr>
              <w:t>辐射剂量计</w:t>
            </w:r>
          </w:p>
        </w:tc>
        <w:tc>
          <w:tcPr>
            <w:tcW w:w="3260" w:type="dxa"/>
            <w:shd w:val="clear" w:color="auto" w:fill="auto"/>
            <w:tcMar>
              <w:left w:w="45" w:type="dxa"/>
              <w:right w:w="45" w:type="dxa"/>
            </w:tcMar>
            <w:vAlign w:val="center"/>
          </w:tcPr>
          <w:p w14:paraId="035EB15A" w14:textId="77777777"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剂量计</w:t>
            </w:r>
            <w:r>
              <w:rPr>
                <w:bCs/>
                <w:kern w:val="0"/>
                <w:szCs w:val="21"/>
              </w:rPr>
              <w:t>，或</w:t>
            </w:r>
            <w:r>
              <w:rPr>
                <w:rFonts w:hint="eastAsia"/>
                <w:bCs/>
                <w:kern w:val="0"/>
                <w:szCs w:val="21"/>
              </w:rPr>
              <w:t>图片等原始</w:t>
            </w:r>
            <w:r>
              <w:rPr>
                <w:bCs/>
                <w:kern w:val="0"/>
                <w:szCs w:val="21"/>
              </w:rPr>
              <w:t>文件</w:t>
            </w:r>
          </w:p>
        </w:tc>
        <w:tc>
          <w:tcPr>
            <w:tcW w:w="599" w:type="dxa"/>
            <w:tcMar>
              <w:left w:w="45" w:type="dxa"/>
              <w:right w:w="45" w:type="dxa"/>
            </w:tcMar>
            <w:vAlign w:val="center"/>
          </w:tcPr>
          <w:p w14:paraId="62C680D7" w14:textId="77777777" w:rsidR="00394BF6" w:rsidRDefault="00394BF6">
            <w:pPr>
              <w:widowControl/>
              <w:spacing w:line="300" w:lineRule="exact"/>
              <w:jc w:val="center"/>
              <w:rPr>
                <w:bCs/>
                <w:kern w:val="0"/>
                <w:szCs w:val="21"/>
              </w:rPr>
            </w:pPr>
          </w:p>
        </w:tc>
        <w:tc>
          <w:tcPr>
            <w:tcW w:w="853" w:type="dxa"/>
            <w:vAlign w:val="center"/>
          </w:tcPr>
          <w:p w14:paraId="7449AC51" w14:textId="77777777" w:rsidR="00394BF6" w:rsidRDefault="00394BF6">
            <w:pPr>
              <w:widowControl/>
              <w:spacing w:line="300" w:lineRule="exact"/>
              <w:jc w:val="center"/>
              <w:rPr>
                <w:bCs/>
                <w:kern w:val="0"/>
                <w:szCs w:val="21"/>
              </w:rPr>
            </w:pPr>
          </w:p>
        </w:tc>
        <w:tc>
          <w:tcPr>
            <w:tcW w:w="882" w:type="dxa"/>
            <w:vAlign w:val="center"/>
          </w:tcPr>
          <w:p w14:paraId="49649510" w14:textId="77777777" w:rsidR="00394BF6" w:rsidRDefault="00394BF6">
            <w:pPr>
              <w:widowControl/>
              <w:spacing w:line="300" w:lineRule="exact"/>
              <w:jc w:val="center"/>
              <w:rPr>
                <w:bCs/>
                <w:kern w:val="0"/>
                <w:szCs w:val="21"/>
              </w:rPr>
            </w:pPr>
          </w:p>
        </w:tc>
        <w:tc>
          <w:tcPr>
            <w:tcW w:w="2120" w:type="dxa"/>
            <w:vAlign w:val="center"/>
          </w:tcPr>
          <w:p w14:paraId="32B7678C" w14:textId="77777777" w:rsidR="00394BF6" w:rsidRDefault="00394BF6">
            <w:pPr>
              <w:widowControl/>
              <w:spacing w:line="300" w:lineRule="exact"/>
              <w:jc w:val="left"/>
              <w:rPr>
                <w:bCs/>
                <w:kern w:val="0"/>
                <w:szCs w:val="21"/>
              </w:rPr>
            </w:pPr>
          </w:p>
        </w:tc>
      </w:tr>
      <w:tr w:rsidR="00394BF6" w14:paraId="097629F6" w14:textId="77777777" w:rsidTr="00362D7A">
        <w:trPr>
          <w:trHeight w:val="369"/>
          <w:jc w:val="center"/>
        </w:trPr>
        <w:tc>
          <w:tcPr>
            <w:tcW w:w="848" w:type="dxa"/>
            <w:shd w:val="clear" w:color="auto" w:fill="auto"/>
            <w:tcMar>
              <w:left w:w="45" w:type="dxa"/>
              <w:right w:w="45" w:type="dxa"/>
            </w:tcMar>
            <w:vAlign w:val="center"/>
          </w:tcPr>
          <w:p w14:paraId="0B11C8F1"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4.5.4</w:t>
            </w:r>
          </w:p>
        </w:tc>
        <w:tc>
          <w:tcPr>
            <w:tcW w:w="5810" w:type="dxa"/>
            <w:shd w:val="clear" w:color="auto" w:fill="auto"/>
            <w:tcMar>
              <w:left w:w="45" w:type="dxa"/>
              <w:right w:w="45" w:type="dxa"/>
            </w:tcMar>
            <w:vAlign w:val="center"/>
          </w:tcPr>
          <w:p w14:paraId="44566984" w14:textId="77777777" w:rsidR="00394BF6" w:rsidRDefault="00651AD6">
            <w:pPr>
              <w:widowControl/>
              <w:spacing w:line="300" w:lineRule="exact"/>
              <w:jc w:val="left"/>
              <w:rPr>
                <w:kern w:val="0"/>
                <w:szCs w:val="21"/>
              </w:rPr>
            </w:pP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3260" w:type="dxa"/>
            <w:shd w:val="clear" w:color="auto" w:fill="auto"/>
            <w:tcMar>
              <w:left w:w="45" w:type="dxa"/>
              <w:right w:w="45" w:type="dxa"/>
            </w:tcMar>
            <w:vAlign w:val="center"/>
          </w:tcPr>
          <w:p w14:paraId="421ACDFC" w14:textId="77777777"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用具</w:t>
            </w:r>
            <w:r>
              <w:rPr>
                <w:bCs/>
                <w:kern w:val="0"/>
                <w:szCs w:val="21"/>
              </w:rPr>
              <w:t>，或</w:t>
            </w:r>
            <w:r>
              <w:rPr>
                <w:rFonts w:hint="eastAsia"/>
                <w:bCs/>
                <w:kern w:val="0"/>
                <w:szCs w:val="21"/>
              </w:rPr>
              <w:t>图片等原始</w:t>
            </w:r>
            <w:r>
              <w:rPr>
                <w:bCs/>
                <w:kern w:val="0"/>
                <w:szCs w:val="21"/>
              </w:rPr>
              <w:t>文件</w:t>
            </w:r>
          </w:p>
        </w:tc>
        <w:tc>
          <w:tcPr>
            <w:tcW w:w="599" w:type="dxa"/>
            <w:tcMar>
              <w:left w:w="45" w:type="dxa"/>
              <w:right w:w="45" w:type="dxa"/>
            </w:tcMar>
            <w:vAlign w:val="center"/>
          </w:tcPr>
          <w:p w14:paraId="195D1F01" w14:textId="77777777" w:rsidR="00394BF6" w:rsidRDefault="00394BF6">
            <w:pPr>
              <w:widowControl/>
              <w:spacing w:line="300" w:lineRule="exact"/>
              <w:jc w:val="center"/>
              <w:rPr>
                <w:bCs/>
                <w:kern w:val="0"/>
                <w:szCs w:val="21"/>
              </w:rPr>
            </w:pPr>
          </w:p>
        </w:tc>
        <w:tc>
          <w:tcPr>
            <w:tcW w:w="853" w:type="dxa"/>
            <w:vAlign w:val="center"/>
          </w:tcPr>
          <w:p w14:paraId="247B36C4" w14:textId="77777777" w:rsidR="00394BF6" w:rsidRDefault="00394BF6">
            <w:pPr>
              <w:widowControl/>
              <w:spacing w:line="300" w:lineRule="exact"/>
              <w:jc w:val="center"/>
              <w:rPr>
                <w:bCs/>
                <w:kern w:val="0"/>
                <w:szCs w:val="21"/>
              </w:rPr>
            </w:pPr>
          </w:p>
        </w:tc>
        <w:tc>
          <w:tcPr>
            <w:tcW w:w="882" w:type="dxa"/>
            <w:vAlign w:val="center"/>
          </w:tcPr>
          <w:p w14:paraId="25F0C908" w14:textId="77777777" w:rsidR="00394BF6" w:rsidRDefault="00394BF6">
            <w:pPr>
              <w:widowControl/>
              <w:spacing w:line="300" w:lineRule="exact"/>
              <w:jc w:val="center"/>
              <w:rPr>
                <w:bCs/>
                <w:kern w:val="0"/>
                <w:szCs w:val="21"/>
              </w:rPr>
            </w:pPr>
          </w:p>
        </w:tc>
        <w:tc>
          <w:tcPr>
            <w:tcW w:w="2120" w:type="dxa"/>
            <w:vAlign w:val="center"/>
          </w:tcPr>
          <w:p w14:paraId="215D0ADB" w14:textId="77777777" w:rsidR="00394BF6" w:rsidRDefault="00394BF6">
            <w:pPr>
              <w:widowControl/>
              <w:spacing w:line="300" w:lineRule="exact"/>
              <w:jc w:val="left"/>
              <w:rPr>
                <w:bCs/>
                <w:kern w:val="0"/>
                <w:szCs w:val="21"/>
              </w:rPr>
            </w:pPr>
          </w:p>
        </w:tc>
      </w:tr>
      <w:tr w:rsidR="00394BF6" w14:paraId="6D063EAE" w14:textId="77777777" w:rsidTr="00362D7A">
        <w:trPr>
          <w:trHeight w:val="369"/>
          <w:jc w:val="center"/>
        </w:trPr>
        <w:tc>
          <w:tcPr>
            <w:tcW w:w="848" w:type="dxa"/>
            <w:shd w:val="clear" w:color="auto" w:fill="auto"/>
            <w:tcMar>
              <w:left w:w="45" w:type="dxa"/>
              <w:right w:w="45" w:type="dxa"/>
            </w:tcMar>
            <w:vAlign w:val="center"/>
          </w:tcPr>
          <w:p w14:paraId="153470E7"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5</w:t>
            </w:r>
          </w:p>
        </w:tc>
        <w:tc>
          <w:tcPr>
            <w:tcW w:w="13524" w:type="dxa"/>
            <w:gridSpan w:val="6"/>
            <w:shd w:val="clear" w:color="auto" w:fill="auto"/>
            <w:tcMar>
              <w:left w:w="45" w:type="dxa"/>
              <w:right w:w="45" w:type="dxa"/>
            </w:tcMar>
            <w:vAlign w:val="center"/>
          </w:tcPr>
          <w:p w14:paraId="17DBF9AE" w14:textId="77777777" w:rsidR="00394BF6" w:rsidRDefault="00651AD6">
            <w:pPr>
              <w:widowControl/>
              <w:spacing w:line="300" w:lineRule="exact"/>
              <w:jc w:val="left"/>
              <w:rPr>
                <w:b/>
                <w:kern w:val="0"/>
                <w:szCs w:val="21"/>
              </w:rPr>
            </w:pPr>
            <w:r>
              <w:rPr>
                <w:rFonts w:hint="eastAsia"/>
                <w:b/>
                <w:kern w:val="0"/>
                <w:szCs w:val="21"/>
              </w:rPr>
              <w:t>实验</w:t>
            </w:r>
            <w:r>
              <w:rPr>
                <w:b/>
                <w:kern w:val="0"/>
                <w:szCs w:val="21"/>
              </w:rPr>
              <w:t>场所</w:t>
            </w:r>
          </w:p>
        </w:tc>
      </w:tr>
      <w:tr w:rsidR="00394BF6" w14:paraId="4BF02DE4" w14:textId="77777777" w:rsidTr="00362D7A">
        <w:trPr>
          <w:trHeight w:val="369"/>
          <w:jc w:val="center"/>
        </w:trPr>
        <w:tc>
          <w:tcPr>
            <w:tcW w:w="848" w:type="dxa"/>
            <w:shd w:val="clear" w:color="auto" w:fill="auto"/>
            <w:tcMar>
              <w:left w:w="45" w:type="dxa"/>
              <w:right w:w="45" w:type="dxa"/>
            </w:tcMar>
            <w:vAlign w:val="center"/>
          </w:tcPr>
          <w:p w14:paraId="239F9B70"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5.1</w:t>
            </w:r>
          </w:p>
        </w:tc>
        <w:tc>
          <w:tcPr>
            <w:tcW w:w="13524" w:type="dxa"/>
            <w:gridSpan w:val="6"/>
            <w:shd w:val="clear" w:color="auto" w:fill="auto"/>
            <w:tcMar>
              <w:left w:w="45" w:type="dxa"/>
              <w:right w:w="45" w:type="dxa"/>
            </w:tcMar>
            <w:vAlign w:val="center"/>
          </w:tcPr>
          <w:p w14:paraId="3D1AE5D7" w14:textId="77777777" w:rsidR="00394BF6" w:rsidRDefault="00651AD6">
            <w:pPr>
              <w:widowControl/>
              <w:spacing w:line="300" w:lineRule="exact"/>
              <w:jc w:val="left"/>
              <w:rPr>
                <w:b/>
                <w:kern w:val="0"/>
                <w:szCs w:val="21"/>
              </w:rPr>
            </w:pPr>
            <w:r>
              <w:rPr>
                <w:b/>
                <w:kern w:val="0"/>
                <w:szCs w:val="21"/>
              </w:rPr>
              <w:t>场所</w:t>
            </w:r>
            <w:r>
              <w:rPr>
                <w:rFonts w:hint="eastAsia"/>
                <w:b/>
                <w:kern w:val="0"/>
                <w:szCs w:val="21"/>
              </w:rPr>
              <w:t>环境</w:t>
            </w:r>
          </w:p>
        </w:tc>
      </w:tr>
      <w:tr w:rsidR="00394BF6" w14:paraId="48B7F900" w14:textId="77777777" w:rsidTr="00362D7A">
        <w:trPr>
          <w:trHeight w:val="369"/>
          <w:jc w:val="center"/>
        </w:trPr>
        <w:tc>
          <w:tcPr>
            <w:tcW w:w="848" w:type="dxa"/>
            <w:shd w:val="clear" w:color="auto" w:fill="auto"/>
            <w:tcMar>
              <w:left w:w="45" w:type="dxa"/>
              <w:right w:w="45" w:type="dxa"/>
            </w:tcMar>
            <w:vAlign w:val="center"/>
          </w:tcPr>
          <w:p w14:paraId="581D53ED" w14:textId="77777777" w:rsidR="00394BF6" w:rsidRPr="004A5FA4" w:rsidRDefault="00651AD6" w:rsidP="004A5FA4">
            <w:pPr>
              <w:widowControl/>
              <w:spacing w:line="300" w:lineRule="exact"/>
              <w:jc w:val="left"/>
              <w:rPr>
                <w:rFonts w:eastAsia="黑体"/>
                <w:kern w:val="0"/>
                <w:szCs w:val="21"/>
              </w:rPr>
            </w:pPr>
            <w:r w:rsidRPr="004A5FA4">
              <w:rPr>
                <w:rFonts w:eastAsia="黑体"/>
                <w:szCs w:val="21"/>
              </w:rPr>
              <w:t>5.1.1</w:t>
            </w:r>
          </w:p>
        </w:tc>
        <w:tc>
          <w:tcPr>
            <w:tcW w:w="5810" w:type="dxa"/>
            <w:shd w:val="clear" w:color="auto" w:fill="auto"/>
            <w:tcMar>
              <w:left w:w="45" w:type="dxa"/>
              <w:right w:w="45" w:type="dxa"/>
            </w:tcMar>
            <w:vAlign w:val="center"/>
          </w:tcPr>
          <w:p w14:paraId="78298B9A" w14:textId="77777777" w:rsidR="00394BF6" w:rsidRDefault="00651AD6">
            <w:pPr>
              <w:widowControl/>
              <w:spacing w:line="300" w:lineRule="exact"/>
              <w:jc w:val="left"/>
              <w:rPr>
                <w:kern w:val="0"/>
                <w:szCs w:val="21"/>
              </w:rPr>
            </w:pPr>
            <w:r>
              <w:rPr>
                <w:rFonts w:hint="eastAsia"/>
                <w:szCs w:val="21"/>
              </w:rPr>
              <w:t>超过</w:t>
            </w:r>
            <w:r>
              <w:rPr>
                <w:szCs w:val="21"/>
              </w:rPr>
              <w:t>200</w:t>
            </w:r>
            <w:r>
              <w:rPr>
                <w:rFonts w:hint="eastAsia"/>
                <w:szCs w:val="21"/>
              </w:rPr>
              <w:t>平方米的实验楼层应具有至少两处紧急出口，</w:t>
            </w:r>
            <w:r>
              <w:rPr>
                <w:szCs w:val="21"/>
              </w:rPr>
              <w:t>75</w:t>
            </w:r>
            <w:r>
              <w:rPr>
                <w:rFonts w:hint="eastAsia"/>
                <w:szCs w:val="21"/>
              </w:rPr>
              <w:t>平方米以上实验室要有两扇门</w:t>
            </w:r>
          </w:p>
        </w:tc>
        <w:tc>
          <w:tcPr>
            <w:tcW w:w="3260" w:type="dxa"/>
            <w:shd w:val="clear" w:color="auto" w:fill="auto"/>
            <w:tcMar>
              <w:left w:w="45" w:type="dxa"/>
              <w:right w:w="45" w:type="dxa"/>
            </w:tcMar>
            <w:vAlign w:val="center"/>
          </w:tcPr>
          <w:p w14:paraId="6CDD9159"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室内外</w:t>
            </w:r>
          </w:p>
        </w:tc>
        <w:tc>
          <w:tcPr>
            <w:tcW w:w="599" w:type="dxa"/>
            <w:tcMar>
              <w:left w:w="45" w:type="dxa"/>
              <w:right w:w="45" w:type="dxa"/>
            </w:tcMar>
            <w:vAlign w:val="center"/>
          </w:tcPr>
          <w:p w14:paraId="0B1DEDA9" w14:textId="77777777" w:rsidR="00394BF6" w:rsidRDefault="00394BF6">
            <w:pPr>
              <w:widowControl/>
              <w:spacing w:line="300" w:lineRule="exact"/>
              <w:jc w:val="center"/>
              <w:rPr>
                <w:bCs/>
                <w:kern w:val="0"/>
                <w:szCs w:val="21"/>
              </w:rPr>
            </w:pPr>
          </w:p>
        </w:tc>
        <w:tc>
          <w:tcPr>
            <w:tcW w:w="853" w:type="dxa"/>
            <w:vAlign w:val="center"/>
          </w:tcPr>
          <w:p w14:paraId="16331648" w14:textId="77777777" w:rsidR="00394BF6" w:rsidRDefault="00394BF6">
            <w:pPr>
              <w:widowControl/>
              <w:spacing w:line="300" w:lineRule="exact"/>
              <w:jc w:val="center"/>
              <w:rPr>
                <w:bCs/>
                <w:kern w:val="0"/>
                <w:szCs w:val="21"/>
              </w:rPr>
            </w:pPr>
          </w:p>
        </w:tc>
        <w:tc>
          <w:tcPr>
            <w:tcW w:w="882" w:type="dxa"/>
            <w:vAlign w:val="center"/>
          </w:tcPr>
          <w:p w14:paraId="40EA903D" w14:textId="77777777" w:rsidR="00394BF6" w:rsidRDefault="00394BF6">
            <w:pPr>
              <w:widowControl/>
              <w:spacing w:line="300" w:lineRule="exact"/>
              <w:jc w:val="center"/>
              <w:rPr>
                <w:bCs/>
                <w:kern w:val="0"/>
                <w:szCs w:val="21"/>
              </w:rPr>
            </w:pPr>
          </w:p>
        </w:tc>
        <w:tc>
          <w:tcPr>
            <w:tcW w:w="2120" w:type="dxa"/>
            <w:vAlign w:val="center"/>
          </w:tcPr>
          <w:p w14:paraId="01AC43F7" w14:textId="77777777" w:rsidR="00394BF6" w:rsidRDefault="00394BF6">
            <w:pPr>
              <w:widowControl/>
              <w:spacing w:line="300" w:lineRule="exact"/>
              <w:jc w:val="left"/>
              <w:rPr>
                <w:bCs/>
                <w:kern w:val="0"/>
                <w:szCs w:val="21"/>
              </w:rPr>
            </w:pPr>
          </w:p>
        </w:tc>
      </w:tr>
      <w:tr w:rsidR="00394BF6" w14:paraId="7C65D263" w14:textId="77777777" w:rsidTr="00362D7A">
        <w:trPr>
          <w:trHeight w:val="369"/>
          <w:jc w:val="center"/>
        </w:trPr>
        <w:tc>
          <w:tcPr>
            <w:tcW w:w="848" w:type="dxa"/>
            <w:shd w:val="clear" w:color="auto" w:fill="auto"/>
            <w:tcMar>
              <w:left w:w="45" w:type="dxa"/>
              <w:right w:w="45" w:type="dxa"/>
            </w:tcMar>
            <w:vAlign w:val="center"/>
          </w:tcPr>
          <w:p w14:paraId="54D85D87" w14:textId="77777777" w:rsidR="00394BF6" w:rsidRPr="004A5FA4" w:rsidRDefault="00651AD6" w:rsidP="004A5FA4">
            <w:pPr>
              <w:widowControl/>
              <w:spacing w:line="300" w:lineRule="exact"/>
              <w:jc w:val="left"/>
              <w:rPr>
                <w:rFonts w:eastAsia="黑体"/>
                <w:kern w:val="0"/>
                <w:szCs w:val="21"/>
              </w:rPr>
            </w:pPr>
            <w:r w:rsidRPr="004A5FA4">
              <w:rPr>
                <w:rFonts w:eastAsia="黑体"/>
                <w:szCs w:val="21"/>
              </w:rPr>
              <w:lastRenderedPageBreak/>
              <w:t>5.1.2</w:t>
            </w:r>
          </w:p>
        </w:tc>
        <w:tc>
          <w:tcPr>
            <w:tcW w:w="5810" w:type="dxa"/>
            <w:shd w:val="clear" w:color="auto" w:fill="auto"/>
            <w:tcMar>
              <w:left w:w="45" w:type="dxa"/>
              <w:right w:w="45" w:type="dxa"/>
            </w:tcMar>
            <w:vAlign w:val="center"/>
          </w:tcPr>
          <w:p w14:paraId="0B88DD70" w14:textId="77777777" w:rsidR="00394BF6" w:rsidRDefault="00651AD6">
            <w:pPr>
              <w:widowControl/>
              <w:spacing w:line="300" w:lineRule="exact"/>
              <w:jc w:val="left"/>
              <w:rPr>
                <w:kern w:val="0"/>
                <w:szCs w:val="21"/>
              </w:rPr>
            </w:pPr>
            <w:r>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14:paraId="1CA3B98D" w14:textId="77777777" w:rsidR="00394BF6" w:rsidRDefault="00651AD6">
            <w:pPr>
              <w:widowControl/>
              <w:spacing w:line="300" w:lineRule="exact"/>
              <w:jc w:val="left"/>
              <w:rPr>
                <w:bCs/>
                <w:kern w:val="0"/>
                <w:szCs w:val="21"/>
              </w:rPr>
            </w:pPr>
            <w:r>
              <w:rPr>
                <w:rFonts w:hint="eastAsia"/>
                <w:bCs/>
                <w:szCs w:val="21"/>
              </w:rPr>
              <w:t>有信息牌，信息完整，应急电话有效</w:t>
            </w:r>
          </w:p>
        </w:tc>
        <w:tc>
          <w:tcPr>
            <w:tcW w:w="599" w:type="dxa"/>
            <w:tcMar>
              <w:left w:w="45" w:type="dxa"/>
              <w:right w:w="45" w:type="dxa"/>
            </w:tcMar>
            <w:vAlign w:val="center"/>
          </w:tcPr>
          <w:p w14:paraId="501221F9" w14:textId="77777777" w:rsidR="00394BF6" w:rsidRDefault="00394BF6">
            <w:pPr>
              <w:widowControl/>
              <w:spacing w:line="300" w:lineRule="exact"/>
              <w:jc w:val="center"/>
              <w:rPr>
                <w:bCs/>
                <w:kern w:val="0"/>
                <w:szCs w:val="21"/>
              </w:rPr>
            </w:pPr>
          </w:p>
        </w:tc>
        <w:tc>
          <w:tcPr>
            <w:tcW w:w="853" w:type="dxa"/>
            <w:vAlign w:val="center"/>
          </w:tcPr>
          <w:p w14:paraId="62AE3FCC" w14:textId="77777777" w:rsidR="00394BF6" w:rsidRDefault="00394BF6">
            <w:pPr>
              <w:widowControl/>
              <w:spacing w:line="300" w:lineRule="exact"/>
              <w:jc w:val="center"/>
              <w:rPr>
                <w:bCs/>
                <w:kern w:val="0"/>
                <w:szCs w:val="21"/>
              </w:rPr>
            </w:pPr>
          </w:p>
        </w:tc>
        <w:tc>
          <w:tcPr>
            <w:tcW w:w="882" w:type="dxa"/>
            <w:vAlign w:val="center"/>
          </w:tcPr>
          <w:p w14:paraId="51D255FE" w14:textId="77777777" w:rsidR="00394BF6" w:rsidRDefault="00394BF6">
            <w:pPr>
              <w:widowControl/>
              <w:spacing w:line="300" w:lineRule="exact"/>
              <w:jc w:val="center"/>
              <w:rPr>
                <w:bCs/>
                <w:kern w:val="0"/>
                <w:szCs w:val="21"/>
              </w:rPr>
            </w:pPr>
          </w:p>
        </w:tc>
        <w:tc>
          <w:tcPr>
            <w:tcW w:w="2120" w:type="dxa"/>
            <w:vAlign w:val="center"/>
          </w:tcPr>
          <w:p w14:paraId="0D39C5CC" w14:textId="77777777" w:rsidR="00394BF6" w:rsidRDefault="00394BF6">
            <w:pPr>
              <w:widowControl/>
              <w:spacing w:line="300" w:lineRule="exact"/>
              <w:jc w:val="left"/>
              <w:rPr>
                <w:bCs/>
                <w:kern w:val="0"/>
                <w:szCs w:val="21"/>
              </w:rPr>
            </w:pPr>
          </w:p>
        </w:tc>
      </w:tr>
      <w:tr w:rsidR="00394BF6" w14:paraId="6537CDA9" w14:textId="77777777" w:rsidTr="00362D7A">
        <w:trPr>
          <w:trHeight w:val="454"/>
          <w:jc w:val="center"/>
        </w:trPr>
        <w:tc>
          <w:tcPr>
            <w:tcW w:w="848" w:type="dxa"/>
            <w:shd w:val="clear" w:color="auto" w:fill="auto"/>
            <w:tcMar>
              <w:left w:w="45" w:type="dxa"/>
              <w:right w:w="45" w:type="dxa"/>
            </w:tcMar>
            <w:vAlign w:val="center"/>
          </w:tcPr>
          <w:p w14:paraId="69451167" w14:textId="77777777" w:rsidR="00394BF6" w:rsidRPr="004A5FA4" w:rsidRDefault="00651AD6" w:rsidP="004A5FA4">
            <w:pPr>
              <w:widowControl/>
              <w:spacing w:line="300" w:lineRule="exact"/>
              <w:jc w:val="left"/>
              <w:rPr>
                <w:rFonts w:eastAsia="黑体"/>
                <w:kern w:val="0"/>
                <w:szCs w:val="21"/>
              </w:rPr>
            </w:pPr>
            <w:r w:rsidRPr="004A5FA4">
              <w:rPr>
                <w:rFonts w:eastAsia="黑体"/>
                <w:szCs w:val="21"/>
              </w:rPr>
              <w:t>5.1.3</w:t>
            </w:r>
          </w:p>
        </w:tc>
        <w:tc>
          <w:tcPr>
            <w:tcW w:w="5810" w:type="dxa"/>
            <w:shd w:val="clear" w:color="auto" w:fill="auto"/>
            <w:tcMar>
              <w:left w:w="45" w:type="dxa"/>
              <w:right w:w="45" w:type="dxa"/>
            </w:tcMar>
            <w:vAlign w:val="center"/>
          </w:tcPr>
          <w:p w14:paraId="19B99CEC" w14:textId="77777777" w:rsidR="00394BF6" w:rsidRDefault="00651AD6">
            <w:pPr>
              <w:widowControl/>
              <w:spacing w:line="300" w:lineRule="exact"/>
              <w:jc w:val="left"/>
              <w:rPr>
                <w:kern w:val="0"/>
                <w:szCs w:val="21"/>
              </w:rPr>
            </w:pPr>
            <w:r>
              <w:rPr>
                <w:rFonts w:hint="eastAsia"/>
                <w:szCs w:val="21"/>
              </w:rPr>
              <w:t>实验室应张贴针对安全风险点的警示标识</w:t>
            </w:r>
          </w:p>
        </w:tc>
        <w:tc>
          <w:tcPr>
            <w:tcW w:w="3260" w:type="dxa"/>
            <w:shd w:val="clear" w:color="auto" w:fill="auto"/>
            <w:tcMar>
              <w:left w:w="45" w:type="dxa"/>
              <w:right w:w="45" w:type="dxa"/>
            </w:tcMar>
            <w:vAlign w:val="center"/>
          </w:tcPr>
          <w:p w14:paraId="00C5D0EC"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标识，应</w:t>
            </w:r>
            <w:r>
              <w:rPr>
                <w:rFonts w:hint="eastAsia"/>
                <w:bCs/>
                <w:kern w:val="0"/>
                <w:szCs w:val="21"/>
              </w:rPr>
              <w:t>当</w:t>
            </w:r>
            <w:r>
              <w:rPr>
                <w:bCs/>
                <w:kern w:val="0"/>
                <w:szCs w:val="21"/>
              </w:rPr>
              <w:t>清晰有效</w:t>
            </w:r>
          </w:p>
        </w:tc>
        <w:tc>
          <w:tcPr>
            <w:tcW w:w="599" w:type="dxa"/>
            <w:tcMar>
              <w:left w:w="45" w:type="dxa"/>
              <w:right w:w="45" w:type="dxa"/>
            </w:tcMar>
            <w:vAlign w:val="center"/>
          </w:tcPr>
          <w:p w14:paraId="3FEC9047" w14:textId="77777777" w:rsidR="00394BF6" w:rsidRDefault="00394BF6">
            <w:pPr>
              <w:widowControl/>
              <w:spacing w:line="300" w:lineRule="exact"/>
              <w:jc w:val="center"/>
              <w:rPr>
                <w:bCs/>
                <w:kern w:val="0"/>
                <w:szCs w:val="21"/>
              </w:rPr>
            </w:pPr>
          </w:p>
        </w:tc>
        <w:tc>
          <w:tcPr>
            <w:tcW w:w="853" w:type="dxa"/>
            <w:vAlign w:val="center"/>
          </w:tcPr>
          <w:p w14:paraId="7167C384" w14:textId="77777777" w:rsidR="00394BF6" w:rsidRDefault="00394BF6">
            <w:pPr>
              <w:widowControl/>
              <w:spacing w:line="300" w:lineRule="exact"/>
              <w:jc w:val="center"/>
              <w:rPr>
                <w:bCs/>
                <w:kern w:val="0"/>
                <w:szCs w:val="21"/>
              </w:rPr>
            </w:pPr>
          </w:p>
        </w:tc>
        <w:tc>
          <w:tcPr>
            <w:tcW w:w="882" w:type="dxa"/>
            <w:vAlign w:val="center"/>
          </w:tcPr>
          <w:p w14:paraId="34C48E73" w14:textId="77777777" w:rsidR="00394BF6" w:rsidRDefault="00394BF6">
            <w:pPr>
              <w:widowControl/>
              <w:spacing w:line="300" w:lineRule="exact"/>
              <w:jc w:val="center"/>
              <w:rPr>
                <w:bCs/>
                <w:kern w:val="0"/>
                <w:szCs w:val="21"/>
              </w:rPr>
            </w:pPr>
          </w:p>
        </w:tc>
        <w:tc>
          <w:tcPr>
            <w:tcW w:w="2120" w:type="dxa"/>
            <w:vAlign w:val="center"/>
          </w:tcPr>
          <w:p w14:paraId="7399900A" w14:textId="77777777" w:rsidR="00394BF6" w:rsidRDefault="00394BF6">
            <w:pPr>
              <w:widowControl/>
              <w:spacing w:line="300" w:lineRule="exact"/>
              <w:jc w:val="left"/>
              <w:rPr>
                <w:bCs/>
                <w:kern w:val="0"/>
                <w:szCs w:val="21"/>
              </w:rPr>
            </w:pPr>
          </w:p>
        </w:tc>
      </w:tr>
      <w:tr w:rsidR="00394BF6" w14:paraId="1AC6DC9B" w14:textId="77777777" w:rsidTr="00362D7A">
        <w:trPr>
          <w:trHeight w:val="454"/>
          <w:jc w:val="center"/>
        </w:trPr>
        <w:tc>
          <w:tcPr>
            <w:tcW w:w="848" w:type="dxa"/>
            <w:shd w:val="clear" w:color="auto" w:fill="auto"/>
            <w:tcMar>
              <w:left w:w="45" w:type="dxa"/>
              <w:right w:w="45" w:type="dxa"/>
            </w:tcMar>
            <w:vAlign w:val="center"/>
          </w:tcPr>
          <w:p w14:paraId="28D9BA51" w14:textId="77777777" w:rsidR="00394BF6" w:rsidRPr="004A5FA4" w:rsidRDefault="00651AD6" w:rsidP="004A5FA4">
            <w:pPr>
              <w:widowControl/>
              <w:spacing w:line="300" w:lineRule="exact"/>
              <w:jc w:val="left"/>
              <w:rPr>
                <w:rFonts w:eastAsia="黑体"/>
                <w:kern w:val="0"/>
                <w:szCs w:val="21"/>
              </w:rPr>
            </w:pPr>
            <w:r w:rsidRPr="004A5FA4">
              <w:rPr>
                <w:rFonts w:eastAsia="黑体"/>
                <w:szCs w:val="21"/>
              </w:rPr>
              <w:t>5.1.4</w:t>
            </w:r>
          </w:p>
        </w:tc>
        <w:tc>
          <w:tcPr>
            <w:tcW w:w="5810" w:type="dxa"/>
            <w:shd w:val="clear" w:color="auto" w:fill="auto"/>
            <w:tcMar>
              <w:left w:w="45" w:type="dxa"/>
              <w:right w:w="45" w:type="dxa"/>
            </w:tcMar>
            <w:vAlign w:val="center"/>
          </w:tcPr>
          <w:p w14:paraId="43CD7ACF" w14:textId="77777777" w:rsidR="00394BF6" w:rsidRDefault="00651AD6">
            <w:pPr>
              <w:widowControl/>
              <w:spacing w:line="300" w:lineRule="exact"/>
              <w:jc w:val="left"/>
              <w:rPr>
                <w:kern w:val="0"/>
                <w:szCs w:val="21"/>
              </w:rPr>
            </w:pPr>
            <w:r>
              <w:rPr>
                <w:rFonts w:hint="eastAsia"/>
                <w:szCs w:val="21"/>
              </w:rPr>
              <w:t>实验室消防通道通畅，公共场所、通道不堆放仪器、物品</w:t>
            </w:r>
          </w:p>
        </w:tc>
        <w:tc>
          <w:tcPr>
            <w:tcW w:w="3260" w:type="dxa"/>
            <w:shd w:val="clear" w:color="auto" w:fill="auto"/>
            <w:tcMar>
              <w:left w:w="45" w:type="dxa"/>
              <w:right w:w="45" w:type="dxa"/>
            </w:tcMar>
            <w:vAlign w:val="center"/>
          </w:tcPr>
          <w:p w14:paraId="3CED38AE" w14:textId="77777777" w:rsidR="00394BF6" w:rsidRDefault="00651AD6">
            <w:pPr>
              <w:widowControl/>
              <w:spacing w:line="300" w:lineRule="exact"/>
              <w:jc w:val="left"/>
              <w:rPr>
                <w:bCs/>
                <w:kern w:val="0"/>
                <w:szCs w:val="21"/>
              </w:rPr>
            </w:pPr>
            <w:r>
              <w:rPr>
                <w:rFonts w:hint="eastAsia"/>
                <w:bCs/>
                <w:szCs w:val="21"/>
              </w:rPr>
              <w:t>消防通道通畅</w:t>
            </w:r>
          </w:p>
        </w:tc>
        <w:tc>
          <w:tcPr>
            <w:tcW w:w="599" w:type="dxa"/>
            <w:tcMar>
              <w:left w:w="45" w:type="dxa"/>
              <w:right w:w="45" w:type="dxa"/>
            </w:tcMar>
            <w:vAlign w:val="center"/>
          </w:tcPr>
          <w:p w14:paraId="73A4511C" w14:textId="77777777" w:rsidR="00394BF6" w:rsidRDefault="00394BF6">
            <w:pPr>
              <w:widowControl/>
              <w:spacing w:line="300" w:lineRule="exact"/>
              <w:jc w:val="center"/>
              <w:rPr>
                <w:bCs/>
                <w:kern w:val="0"/>
                <w:szCs w:val="21"/>
              </w:rPr>
            </w:pPr>
          </w:p>
        </w:tc>
        <w:tc>
          <w:tcPr>
            <w:tcW w:w="853" w:type="dxa"/>
            <w:vAlign w:val="center"/>
          </w:tcPr>
          <w:p w14:paraId="01C8A094" w14:textId="77777777" w:rsidR="00394BF6" w:rsidRDefault="00394BF6">
            <w:pPr>
              <w:widowControl/>
              <w:spacing w:line="300" w:lineRule="exact"/>
              <w:jc w:val="center"/>
              <w:rPr>
                <w:bCs/>
                <w:kern w:val="0"/>
                <w:szCs w:val="21"/>
              </w:rPr>
            </w:pPr>
          </w:p>
        </w:tc>
        <w:tc>
          <w:tcPr>
            <w:tcW w:w="882" w:type="dxa"/>
            <w:vAlign w:val="center"/>
          </w:tcPr>
          <w:p w14:paraId="08C4F58E" w14:textId="77777777" w:rsidR="00394BF6" w:rsidRDefault="00394BF6">
            <w:pPr>
              <w:widowControl/>
              <w:spacing w:line="300" w:lineRule="exact"/>
              <w:jc w:val="center"/>
              <w:rPr>
                <w:bCs/>
                <w:kern w:val="0"/>
                <w:szCs w:val="21"/>
              </w:rPr>
            </w:pPr>
          </w:p>
        </w:tc>
        <w:tc>
          <w:tcPr>
            <w:tcW w:w="2120" w:type="dxa"/>
            <w:vAlign w:val="center"/>
          </w:tcPr>
          <w:p w14:paraId="070D0D60" w14:textId="77777777" w:rsidR="00394BF6" w:rsidRDefault="00394BF6">
            <w:pPr>
              <w:widowControl/>
              <w:spacing w:line="300" w:lineRule="exact"/>
              <w:jc w:val="left"/>
              <w:rPr>
                <w:bCs/>
                <w:kern w:val="0"/>
                <w:szCs w:val="21"/>
              </w:rPr>
            </w:pPr>
          </w:p>
        </w:tc>
      </w:tr>
      <w:tr w:rsidR="00394BF6" w14:paraId="04E2F98A" w14:textId="77777777" w:rsidTr="00362D7A">
        <w:trPr>
          <w:trHeight w:val="369"/>
          <w:jc w:val="center"/>
        </w:trPr>
        <w:tc>
          <w:tcPr>
            <w:tcW w:w="848" w:type="dxa"/>
            <w:shd w:val="clear" w:color="auto" w:fill="auto"/>
            <w:tcMar>
              <w:left w:w="45" w:type="dxa"/>
              <w:right w:w="45" w:type="dxa"/>
            </w:tcMar>
            <w:vAlign w:val="center"/>
          </w:tcPr>
          <w:p w14:paraId="5A09EE7E" w14:textId="77777777" w:rsidR="00394BF6" w:rsidRPr="004A5FA4" w:rsidRDefault="00651AD6" w:rsidP="004A5FA4">
            <w:pPr>
              <w:widowControl/>
              <w:spacing w:line="300" w:lineRule="exact"/>
              <w:jc w:val="left"/>
              <w:rPr>
                <w:rFonts w:eastAsia="黑体"/>
                <w:szCs w:val="21"/>
              </w:rPr>
            </w:pPr>
            <w:r w:rsidRPr="004A5FA4">
              <w:rPr>
                <w:rFonts w:eastAsia="黑体"/>
                <w:szCs w:val="21"/>
              </w:rPr>
              <w:t>5.1.5</w:t>
            </w:r>
          </w:p>
        </w:tc>
        <w:tc>
          <w:tcPr>
            <w:tcW w:w="5810" w:type="dxa"/>
            <w:shd w:val="clear" w:color="auto" w:fill="auto"/>
            <w:tcMar>
              <w:left w:w="45" w:type="dxa"/>
              <w:right w:w="45" w:type="dxa"/>
            </w:tcMar>
            <w:vAlign w:val="center"/>
          </w:tcPr>
          <w:p w14:paraId="4A0F35F5" w14:textId="77777777" w:rsidR="00394BF6" w:rsidRDefault="00651AD6">
            <w:pPr>
              <w:widowControl/>
              <w:spacing w:line="300" w:lineRule="exact"/>
              <w:jc w:val="left"/>
              <w:rPr>
                <w:szCs w:val="21"/>
              </w:rPr>
            </w:pPr>
            <w:r>
              <w:rPr>
                <w:rFonts w:hint="eastAsia"/>
                <w:szCs w:val="21"/>
              </w:rPr>
              <w:t>实验楼大走廊在特殊情况下允许单边放置冰箱等设备（需加</w:t>
            </w:r>
            <w:r>
              <w:rPr>
                <w:szCs w:val="21"/>
              </w:rPr>
              <w:t>锁</w:t>
            </w:r>
            <w:r>
              <w:rPr>
                <w:rFonts w:hint="eastAsia"/>
                <w:szCs w:val="21"/>
              </w:rPr>
              <w:t>），但必须保证留有大于</w:t>
            </w:r>
            <w:r>
              <w:rPr>
                <w:rFonts w:hint="eastAsia"/>
                <w:szCs w:val="21"/>
              </w:rPr>
              <w:t>2.0</w:t>
            </w:r>
            <w:r>
              <w:rPr>
                <w:rFonts w:hint="eastAsia"/>
                <w:szCs w:val="21"/>
              </w:rPr>
              <w:t>米净宽的消防通道，需</w:t>
            </w:r>
            <w:r>
              <w:rPr>
                <w:szCs w:val="21"/>
              </w:rPr>
              <w:t>向学校报</w:t>
            </w:r>
            <w:r>
              <w:rPr>
                <w:rFonts w:hint="eastAsia"/>
                <w:szCs w:val="21"/>
              </w:rPr>
              <w:t>批；不得放置加热、机械运动设备</w:t>
            </w:r>
          </w:p>
        </w:tc>
        <w:tc>
          <w:tcPr>
            <w:tcW w:w="3260" w:type="dxa"/>
            <w:shd w:val="clear" w:color="auto" w:fill="auto"/>
            <w:tcMar>
              <w:left w:w="45" w:type="dxa"/>
              <w:right w:w="45" w:type="dxa"/>
            </w:tcMar>
            <w:vAlign w:val="center"/>
          </w:tcPr>
          <w:p w14:paraId="4495DE35" w14:textId="77777777" w:rsidR="00394BF6" w:rsidRDefault="00651AD6">
            <w:pPr>
              <w:widowControl/>
              <w:spacing w:line="300" w:lineRule="exact"/>
              <w:jc w:val="left"/>
              <w:rPr>
                <w:bCs/>
                <w:szCs w:val="21"/>
              </w:rPr>
            </w:pPr>
            <w:r>
              <w:rPr>
                <w:rFonts w:hint="eastAsia"/>
                <w:bCs/>
                <w:szCs w:val="21"/>
              </w:rPr>
              <w:t>查看</w:t>
            </w:r>
            <w:r>
              <w:rPr>
                <w:bCs/>
                <w:szCs w:val="21"/>
              </w:rPr>
              <w:t>现场</w:t>
            </w:r>
            <w:r>
              <w:rPr>
                <w:rFonts w:hint="eastAsia"/>
                <w:bCs/>
                <w:szCs w:val="21"/>
              </w:rPr>
              <w:t>、</w:t>
            </w:r>
            <w:r>
              <w:rPr>
                <w:bCs/>
                <w:szCs w:val="21"/>
              </w:rPr>
              <w:t>报</w:t>
            </w:r>
            <w:r>
              <w:rPr>
                <w:rFonts w:hint="eastAsia"/>
                <w:bCs/>
                <w:szCs w:val="21"/>
              </w:rPr>
              <w:t>批</w:t>
            </w:r>
            <w:r>
              <w:rPr>
                <w:bCs/>
                <w:szCs w:val="21"/>
              </w:rPr>
              <w:t>记录</w:t>
            </w:r>
          </w:p>
        </w:tc>
        <w:tc>
          <w:tcPr>
            <w:tcW w:w="599" w:type="dxa"/>
            <w:tcMar>
              <w:left w:w="45" w:type="dxa"/>
              <w:right w:w="45" w:type="dxa"/>
            </w:tcMar>
            <w:vAlign w:val="center"/>
          </w:tcPr>
          <w:p w14:paraId="447A67CD" w14:textId="77777777" w:rsidR="00394BF6" w:rsidRDefault="00394BF6">
            <w:pPr>
              <w:widowControl/>
              <w:spacing w:line="300" w:lineRule="exact"/>
              <w:jc w:val="center"/>
              <w:rPr>
                <w:bCs/>
                <w:szCs w:val="21"/>
              </w:rPr>
            </w:pPr>
          </w:p>
        </w:tc>
        <w:tc>
          <w:tcPr>
            <w:tcW w:w="853" w:type="dxa"/>
            <w:vAlign w:val="center"/>
          </w:tcPr>
          <w:p w14:paraId="26ED076E" w14:textId="77777777" w:rsidR="00394BF6" w:rsidRDefault="00394BF6">
            <w:pPr>
              <w:widowControl/>
              <w:spacing w:line="300" w:lineRule="exact"/>
              <w:jc w:val="center"/>
              <w:rPr>
                <w:bCs/>
                <w:szCs w:val="21"/>
              </w:rPr>
            </w:pPr>
          </w:p>
        </w:tc>
        <w:tc>
          <w:tcPr>
            <w:tcW w:w="882" w:type="dxa"/>
            <w:vAlign w:val="center"/>
          </w:tcPr>
          <w:p w14:paraId="6E42C646" w14:textId="77777777" w:rsidR="00394BF6" w:rsidRDefault="00394BF6">
            <w:pPr>
              <w:widowControl/>
              <w:spacing w:line="300" w:lineRule="exact"/>
              <w:jc w:val="center"/>
              <w:rPr>
                <w:bCs/>
                <w:szCs w:val="21"/>
              </w:rPr>
            </w:pPr>
          </w:p>
        </w:tc>
        <w:tc>
          <w:tcPr>
            <w:tcW w:w="2120" w:type="dxa"/>
            <w:vAlign w:val="center"/>
          </w:tcPr>
          <w:p w14:paraId="12BD57EE" w14:textId="77777777" w:rsidR="00394BF6" w:rsidRDefault="00394BF6">
            <w:pPr>
              <w:widowControl/>
              <w:spacing w:line="300" w:lineRule="exact"/>
              <w:jc w:val="left"/>
              <w:rPr>
                <w:bCs/>
                <w:szCs w:val="21"/>
              </w:rPr>
            </w:pPr>
          </w:p>
        </w:tc>
      </w:tr>
      <w:tr w:rsidR="00394BF6" w14:paraId="612DE1B0" w14:textId="77777777" w:rsidTr="00362D7A">
        <w:trPr>
          <w:trHeight w:val="369"/>
          <w:jc w:val="center"/>
        </w:trPr>
        <w:tc>
          <w:tcPr>
            <w:tcW w:w="848" w:type="dxa"/>
            <w:shd w:val="clear" w:color="auto" w:fill="auto"/>
            <w:tcMar>
              <w:left w:w="45" w:type="dxa"/>
              <w:right w:w="45" w:type="dxa"/>
            </w:tcMar>
            <w:vAlign w:val="center"/>
          </w:tcPr>
          <w:p w14:paraId="128BDFD4" w14:textId="77777777" w:rsidR="00394BF6" w:rsidRPr="004A5FA4" w:rsidRDefault="00651AD6" w:rsidP="004A5FA4">
            <w:pPr>
              <w:widowControl/>
              <w:spacing w:line="300" w:lineRule="exact"/>
              <w:jc w:val="left"/>
              <w:rPr>
                <w:rFonts w:eastAsia="黑体"/>
                <w:kern w:val="0"/>
                <w:szCs w:val="21"/>
              </w:rPr>
            </w:pPr>
            <w:r w:rsidRPr="004A5FA4">
              <w:rPr>
                <w:rFonts w:eastAsia="黑体"/>
                <w:szCs w:val="21"/>
              </w:rPr>
              <w:t>5.1.6</w:t>
            </w:r>
          </w:p>
        </w:tc>
        <w:tc>
          <w:tcPr>
            <w:tcW w:w="5810" w:type="dxa"/>
            <w:shd w:val="clear" w:color="auto" w:fill="auto"/>
            <w:tcMar>
              <w:left w:w="45" w:type="dxa"/>
              <w:right w:w="45" w:type="dxa"/>
            </w:tcMar>
            <w:vAlign w:val="center"/>
          </w:tcPr>
          <w:p w14:paraId="1B168070" w14:textId="77777777" w:rsidR="00394BF6" w:rsidRDefault="00651AD6">
            <w:pPr>
              <w:widowControl/>
              <w:spacing w:line="300" w:lineRule="exact"/>
              <w:jc w:val="left"/>
              <w:rPr>
                <w:kern w:val="0"/>
                <w:szCs w:val="21"/>
              </w:rPr>
            </w:pPr>
            <w:r>
              <w:rPr>
                <w:rFonts w:hint="eastAsia"/>
                <w:szCs w:val="21"/>
              </w:rPr>
              <w:t>实验室门上有观察窗，外开门不阻挡逃生路径</w:t>
            </w:r>
          </w:p>
        </w:tc>
        <w:tc>
          <w:tcPr>
            <w:tcW w:w="3260" w:type="dxa"/>
            <w:shd w:val="clear" w:color="auto" w:fill="auto"/>
            <w:tcMar>
              <w:left w:w="45" w:type="dxa"/>
              <w:right w:w="45" w:type="dxa"/>
            </w:tcMar>
            <w:vAlign w:val="center"/>
          </w:tcPr>
          <w:p w14:paraId="494A19E9" w14:textId="77777777" w:rsidR="00394BF6" w:rsidRDefault="00651AD6">
            <w:pPr>
              <w:widowControl/>
              <w:spacing w:line="300" w:lineRule="exact"/>
              <w:jc w:val="left"/>
              <w:rPr>
                <w:bCs/>
                <w:kern w:val="0"/>
                <w:szCs w:val="21"/>
              </w:rPr>
            </w:pPr>
            <w:r>
              <w:rPr>
                <w:rFonts w:hint="eastAsia"/>
                <w:bCs/>
                <w:szCs w:val="21"/>
              </w:rPr>
              <w:t>危险性</w:t>
            </w:r>
            <w:r>
              <w:rPr>
                <w:bCs/>
                <w:szCs w:val="21"/>
              </w:rPr>
              <w:t>实验室</w:t>
            </w:r>
            <w:r>
              <w:rPr>
                <w:rFonts w:hint="eastAsia"/>
                <w:bCs/>
                <w:szCs w:val="21"/>
              </w:rPr>
              <w:t>有观察窗，并且</w:t>
            </w:r>
            <w:r>
              <w:rPr>
                <w:bCs/>
                <w:szCs w:val="21"/>
              </w:rPr>
              <w:t>没有遮挡</w:t>
            </w:r>
          </w:p>
        </w:tc>
        <w:tc>
          <w:tcPr>
            <w:tcW w:w="599" w:type="dxa"/>
            <w:tcMar>
              <w:left w:w="45" w:type="dxa"/>
              <w:right w:w="45" w:type="dxa"/>
            </w:tcMar>
            <w:vAlign w:val="center"/>
          </w:tcPr>
          <w:p w14:paraId="3AD0D597" w14:textId="77777777" w:rsidR="00394BF6" w:rsidRDefault="00394BF6">
            <w:pPr>
              <w:widowControl/>
              <w:spacing w:line="300" w:lineRule="exact"/>
              <w:jc w:val="center"/>
              <w:rPr>
                <w:bCs/>
                <w:kern w:val="0"/>
                <w:szCs w:val="21"/>
              </w:rPr>
            </w:pPr>
          </w:p>
        </w:tc>
        <w:tc>
          <w:tcPr>
            <w:tcW w:w="853" w:type="dxa"/>
            <w:vAlign w:val="center"/>
          </w:tcPr>
          <w:p w14:paraId="789EC271" w14:textId="77777777" w:rsidR="00394BF6" w:rsidRDefault="00394BF6">
            <w:pPr>
              <w:widowControl/>
              <w:spacing w:line="300" w:lineRule="exact"/>
              <w:jc w:val="center"/>
              <w:rPr>
                <w:bCs/>
                <w:kern w:val="0"/>
                <w:szCs w:val="21"/>
              </w:rPr>
            </w:pPr>
          </w:p>
        </w:tc>
        <w:tc>
          <w:tcPr>
            <w:tcW w:w="882" w:type="dxa"/>
            <w:vAlign w:val="center"/>
          </w:tcPr>
          <w:p w14:paraId="7D9658EA" w14:textId="77777777" w:rsidR="00394BF6" w:rsidRDefault="00394BF6">
            <w:pPr>
              <w:widowControl/>
              <w:spacing w:line="300" w:lineRule="exact"/>
              <w:jc w:val="center"/>
              <w:rPr>
                <w:bCs/>
                <w:kern w:val="0"/>
                <w:szCs w:val="21"/>
              </w:rPr>
            </w:pPr>
          </w:p>
        </w:tc>
        <w:tc>
          <w:tcPr>
            <w:tcW w:w="2120" w:type="dxa"/>
            <w:vAlign w:val="center"/>
          </w:tcPr>
          <w:p w14:paraId="0BDE108E" w14:textId="77777777" w:rsidR="00394BF6" w:rsidRDefault="00394BF6">
            <w:pPr>
              <w:widowControl/>
              <w:spacing w:line="300" w:lineRule="exact"/>
              <w:jc w:val="left"/>
              <w:rPr>
                <w:bCs/>
                <w:kern w:val="0"/>
                <w:szCs w:val="21"/>
              </w:rPr>
            </w:pPr>
          </w:p>
        </w:tc>
      </w:tr>
      <w:tr w:rsidR="00394BF6" w14:paraId="7556F04C" w14:textId="77777777" w:rsidTr="00362D7A">
        <w:trPr>
          <w:trHeight w:val="369"/>
          <w:jc w:val="center"/>
        </w:trPr>
        <w:tc>
          <w:tcPr>
            <w:tcW w:w="848" w:type="dxa"/>
            <w:shd w:val="clear" w:color="auto" w:fill="auto"/>
            <w:tcMar>
              <w:left w:w="45" w:type="dxa"/>
              <w:right w:w="45" w:type="dxa"/>
            </w:tcMar>
            <w:vAlign w:val="center"/>
          </w:tcPr>
          <w:p w14:paraId="38380F6E" w14:textId="77777777" w:rsidR="00394BF6" w:rsidRPr="004A5FA4" w:rsidRDefault="00651AD6" w:rsidP="004A5FA4">
            <w:pPr>
              <w:widowControl/>
              <w:spacing w:line="300" w:lineRule="exact"/>
              <w:jc w:val="left"/>
              <w:rPr>
                <w:rFonts w:eastAsia="黑体"/>
                <w:kern w:val="0"/>
                <w:szCs w:val="21"/>
              </w:rPr>
            </w:pPr>
            <w:r w:rsidRPr="004A5FA4">
              <w:rPr>
                <w:rFonts w:eastAsia="黑体"/>
                <w:szCs w:val="21"/>
              </w:rPr>
              <w:t>5.1.7</w:t>
            </w:r>
          </w:p>
        </w:tc>
        <w:tc>
          <w:tcPr>
            <w:tcW w:w="5810" w:type="dxa"/>
            <w:shd w:val="clear" w:color="auto" w:fill="auto"/>
            <w:tcMar>
              <w:left w:w="45" w:type="dxa"/>
              <w:right w:w="45" w:type="dxa"/>
            </w:tcMar>
            <w:vAlign w:val="center"/>
          </w:tcPr>
          <w:p w14:paraId="59B4B76A" w14:textId="77777777" w:rsidR="00394BF6" w:rsidRDefault="00651AD6">
            <w:pPr>
              <w:widowControl/>
              <w:spacing w:line="300" w:lineRule="exact"/>
              <w:rPr>
                <w:kern w:val="0"/>
                <w:szCs w:val="21"/>
              </w:rPr>
            </w:pPr>
            <w:r>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14:paraId="04ED5027" w14:textId="77777777" w:rsidR="00394BF6" w:rsidRDefault="00651AD6">
            <w:pPr>
              <w:widowControl/>
              <w:spacing w:line="300" w:lineRule="exact"/>
              <w:jc w:val="left"/>
              <w:rPr>
                <w:bCs/>
                <w:kern w:val="0"/>
                <w:szCs w:val="21"/>
              </w:rPr>
            </w:pPr>
            <w:r>
              <w:rPr>
                <w:rFonts w:hint="eastAsia"/>
                <w:bCs/>
                <w:kern w:val="0"/>
                <w:szCs w:val="21"/>
              </w:rPr>
              <w:t>查看备用</w:t>
            </w:r>
            <w:r>
              <w:rPr>
                <w:bCs/>
                <w:kern w:val="0"/>
                <w:szCs w:val="21"/>
              </w:rPr>
              <w:t>钥匙存放点</w:t>
            </w:r>
          </w:p>
        </w:tc>
        <w:tc>
          <w:tcPr>
            <w:tcW w:w="599" w:type="dxa"/>
            <w:tcMar>
              <w:left w:w="45" w:type="dxa"/>
              <w:right w:w="45" w:type="dxa"/>
            </w:tcMar>
            <w:vAlign w:val="center"/>
          </w:tcPr>
          <w:p w14:paraId="1F289833" w14:textId="77777777" w:rsidR="00394BF6" w:rsidRDefault="00394BF6">
            <w:pPr>
              <w:widowControl/>
              <w:spacing w:line="300" w:lineRule="exact"/>
              <w:jc w:val="center"/>
              <w:rPr>
                <w:bCs/>
                <w:kern w:val="0"/>
                <w:szCs w:val="21"/>
              </w:rPr>
            </w:pPr>
          </w:p>
        </w:tc>
        <w:tc>
          <w:tcPr>
            <w:tcW w:w="853" w:type="dxa"/>
            <w:vAlign w:val="center"/>
          </w:tcPr>
          <w:p w14:paraId="7363A08F" w14:textId="77777777" w:rsidR="00394BF6" w:rsidRDefault="00394BF6">
            <w:pPr>
              <w:widowControl/>
              <w:spacing w:line="300" w:lineRule="exact"/>
              <w:jc w:val="center"/>
              <w:rPr>
                <w:bCs/>
                <w:kern w:val="0"/>
                <w:szCs w:val="21"/>
              </w:rPr>
            </w:pPr>
          </w:p>
        </w:tc>
        <w:tc>
          <w:tcPr>
            <w:tcW w:w="882" w:type="dxa"/>
            <w:vAlign w:val="center"/>
          </w:tcPr>
          <w:p w14:paraId="50138B74" w14:textId="77777777" w:rsidR="00394BF6" w:rsidRDefault="00394BF6">
            <w:pPr>
              <w:widowControl/>
              <w:spacing w:line="300" w:lineRule="exact"/>
              <w:jc w:val="center"/>
              <w:rPr>
                <w:bCs/>
                <w:kern w:val="0"/>
                <w:szCs w:val="21"/>
              </w:rPr>
            </w:pPr>
          </w:p>
        </w:tc>
        <w:tc>
          <w:tcPr>
            <w:tcW w:w="2120" w:type="dxa"/>
            <w:vAlign w:val="center"/>
          </w:tcPr>
          <w:p w14:paraId="18D9C493" w14:textId="77777777" w:rsidR="00394BF6" w:rsidRDefault="00394BF6">
            <w:pPr>
              <w:widowControl/>
              <w:spacing w:line="300" w:lineRule="exact"/>
              <w:jc w:val="left"/>
              <w:rPr>
                <w:bCs/>
                <w:kern w:val="0"/>
                <w:szCs w:val="21"/>
              </w:rPr>
            </w:pPr>
          </w:p>
        </w:tc>
      </w:tr>
      <w:tr w:rsidR="00394BF6" w14:paraId="2877A63E" w14:textId="77777777" w:rsidTr="00362D7A">
        <w:trPr>
          <w:trHeight w:val="369"/>
          <w:jc w:val="center"/>
        </w:trPr>
        <w:tc>
          <w:tcPr>
            <w:tcW w:w="848" w:type="dxa"/>
            <w:shd w:val="clear" w:color="auto" w:fill="auto"/>
            <w:tcMar>
              <w:left w:w="45" w:type="dxa"/>
              <w:right w:w="45" w:type="dxa"/>
            </w:tcMar>
            <w:vAlign w:val="center"/>
          </w:tcPr>
          <w:p w14:paraId="234D9CF4" w14:textId="77777777" w:rsidR="00394BF6" w:rsidRPr="004A5FA4" w:rsidRDefault="00651AD6" w:rsidP="004A5FA4">
            <w:pPr>
              <w:widowControl/>
              <w:spacing w:line="300" w:lineRule="exact"/>
              <w:jc w:val="left"/>
              <w:rPr>
                <w:rFonts w:eastAsia="黑体"/>
                <w:kern w:val="0"/>
                <w:szCs w:val="21"/>
              </w:rPr>
            </w:pPr>
            <w:r w:rsidRPr="004A5FA4">
              <w:rPr>
                <w:rFonts w:eastAsia="黑体"/>
                <w:szCs w:val="21"/>
              </w:rPr>
              <w:t>5.1.8</w:t>
            </w:r>
          </w:p>
        </w:tc>
        <w:tc>
          <w:tcPr>
            <w:tcW w:w="5810" w:type="dxa"/>
            <w:shd w:val="clear" w:color="auto" w:fill="auto"/>
            <w:tcMar>
              <w:left w:w="45" w:type="dxa"/>
              <w:right w:w="45" w:type="dxa"/>
            </w:tcMar>
            <w:vAlign w:val="center"/>
          </w:tcPr>
          <w:p w14:paraId="738B1487" w14:textId="77777777" w:rsidR="00394BF6" w:rsidRDefault="00651AD6">
            <w:pPr>
              <w:widowControl/>
              <w:spacing w:line="300" w:lineRule="exact"/>
              <w:jc w:val="left"/>
              <w:rPr>
                <w:szCs w:val="21"/>
              </w:rPr>
            </w:pPr>
            <w:r>
              <w:rPr>
                <w:rFonts w:hint="eastAsia"/>
                <w:szCs w:val="21"/>
              </w:rPr>
              <w:t>实验室人均面积符合规定要求，其中理工农医类不小于</w:t>
            </w:r>
            <w:r>
              <w:rPr>
                <w:rFonts w:hint="eastAsia"/>
                <w:szCs w:val="21"/>
              </w:rPr>
              <w:t>2.5</w:t>
            </w:r>
            <w:r>
              <w:rPr>
                <w:rFonts w:hint="eastAsia"/>
                <w:szCs w:val="21"/>
              </w:rPr>
              <w:t>平方米</w:t>
            </w:r>
            <w:r>
              <w:rPr>
                <w:rFonts w:hint="eastAsia"/>
                <w:szCs w:val="21"/>
              </w:rPr>
              <w:t>/</w:t>
            </w:r>
            <w:r>
              <w:rPr>
                <w:rFonts w:hint="eastAsia"/>
                <w:szCs w:val="21"/>
              </w:rPr>
              <w:t>人，社科类不小于</w:t>
            </w:r>
            <w:r>
              <w:rPr>
                <w:rFonts w:hint="eastAsia"/>
                <w:szCs w:val="21"/>
              </w:rPr>
              <w:t>1.5</w:t>
            </w:r>
            <w:r>
              <w:rPr>
                <w:rFonts w:hint="eastAsia"/>
                <w:szCs w:val="21"/>
              </w:rPr>
              <w:t>平方米</w:t>
            </w:r>
            <w:r>
              <w:rPr>
                <w:rFonts w:hint="eastAsia"/>
                <w:szCs w:val="21"/>
              </w:rPr>
              <w:t>/</w:t>
            </w:r>
            <w:r>
              <w:rPr>
                <w:rFonts w:hint="eastAsia"/>
                <w:szCs w:val="21"/>
              </w:rPr>
              <w:t>人</w:t>
            </w:r>
          </w:p>
        </w:tc>
        <w:tc>
          <w:tcPr>
            <w:tcW w:w="3260" w:type="dxa"/>
            <w:shd w:val="clear" w:color="auto" w:fill="auto"/>
            <w:tcMar>
              <w:left w:w="45" w:type="dxa"/>
              <w:right w:w="45" w:type="dxa"/>
            </w:tcMar>
            <w:vAlign w:val="center"/>
          </w:tcPr>
          <w:p w14:paraId="399F81B8" w14:textId="77777777" w:rsidR="00394BF6" w:rsidRDefault="00651AD6">
            <w:pPr>
              <w:widowControl/>
              <w:spacing w:line="300" w:lineRule="exact"/>
              <w:jc w:val="left"/>
              <w:rPr>
                <w:bCs/>
                <w:kern w:val="0"/>
                <w:szCs w:val="21"/>
              </w:rPr>
            </w:pPr>
            <w:r>
              <w:rPr>
                <w:rFonts w:hint="eastAsia"/>
                <w:bCs/>
                <w:szCs w:val="21"/>
              </w:rPr>
              <w:t>观察实验台</w:t>
            </w:r>
            <w:r>
              <w:rPr>
                <w:bCs/>
                <w:szCs w:val="21"/>
              </w:rPr>
              <w:t>与总面积</w:t>
            </w:r>
          </w:p>
        </w:tc>
        <w:tc>
          <w:tcPr>
            <w:tcW w:w="599" w:type="dxa"/>
            <w:tcMar>
              <w:left w:w="45" w:type="dxa"/>
              <w:right w:w="45" w:type="dxa"/>
            </w:tcMar>
            <w:vAlign w:val="center"/>
          </w:tcPr>
          <w:p w14:paraId="3740414B" w14:textId="77777777" w:rsidR="00394BF6" w:rsidRDefault="00394BF6">
            <w:pPr>
              <w:widowControl/>
              <w:spacing w:line="300" w:lineRule="exact"/>
              <w:jc w:val="center"/>
              <w:rPr>
                <w:bCs/>
                <w:kern w:val="0"/>
                <w:szCs w:val="21"/>
              </w:rPr>
            </w:pPr>
          </w:p>
        </w:tc>
        <w:tc>
          <w:tcPr>
            <w:tcW w:w="853" w:type="dxa"/>
            <w:vAlign w:val="center"/>
          </w:tcPr>
          <w:p w14:paraId="37159EBB" w14:textId="77777777" w:rsidR="00394BF6" w:rsidRDefault="00394BF6">
            <w:pPr>
              <w:widowControl/>
              <w:spacing w:line="300" w:lineRule="exact"/>
              <w:jc w:val="center"/>
              <w:rPr>
                <w:bCs/>
                <w:kern w:val="0"/>
                <w:szCs w:val="21"/>
              </w:rPr>
            </w:pPr>
          </w:p>
        </w:tc>
        <w:tc>
          <w:tcPr>
            <w:tcW w:w="882" w:type="dxa"/>
            <w:vAlign w:val="center"/>
          </w:tcPr>
          <w:p w14:paraId="53774685" w14:textId="77777777" w:rsidR="00394BF6" w:rsidRDefault="00394BF6">
            <w:pPr>
              <w:widowControl/>
              <w:spacing w:line="300" w:lineRule="exact"/>
              <w:jc w:val="center"/>
              <w:rPr>
                <w:bCs/>
                <w:kern w:val="0"/>
                <w:szCs w:val="21"/>
              </w:rPr>
            </w:pPr>
          </w:p>
        </w:tc>
        <w:tc>
          <w:tcPr>
            <w:tcW w:w="2120" w:type="dxa"/>
            <w:vAlign w:val="center"/>
          </w:tcPr>
          <w:p w14:paraId="21D94D4F" w14:textId="77777777" w:rsidR="00394BF6" w:rsidRDefault="00394BF6">
            <w:pPr>
              <w:widowControl/>
              <w:spacing w:line="300" w:lineRule="exact"/>
              <w:jc w:val="left"/>
              <w:rPr>
                <w:bCs/>
                <w:kern w:val="0"/>
                <w:szCs w:val="21"/>
              </w:rPr>
            </w:pPr>
          </w:p>
        </w:tc>
      </w:tr>
      <w:tr w:rsidR="00394BF6" w14:paraId="4F5B551C" w14:textId="77777777" w:rsidTr="00362D7A">
        <w:trPr>
          <w:trHeight w:val="397"/>
          <w:jc w:val="center"/>
        </w:trPr>
        <w:tc>
          <w:tcPr>
            <w:tcW w:w="848" w:type="dxa"/>
            <w:shd w:val="clear" w:color="auto" w:fill="auto"/>
            <w:tcMar>
              <w:left w:w="45" w:type="dxa"/>
              <w:right w:w="45" w:type="dxa"/>
            </w:tcMar>
            <w:vAlign w:val="center"/>
          </w:tcPr>
          <w:p w14:paraId="11316A80" w14:textId="77777777" w:rsidR="00394BF6" w:rsidRPr="004A5FA4" w:rsidRDefault="00651AD6" w:rsidP="004A5FA4">
            <w:pPr>
              <w:widowControl/>
              <w:spacing w:line="300" w:lineRule="exact"/>
              <w:jc w:val="left"/>
              <w:rPr>
                <w:rFonts w:eastAsia="黑体"/>
                <w:szCs w:val="21"/>
              </w:rPr>
            </w:pPr>
            <w:r w:rsidRPr="004A5FA4">
              <w:rPr>
                <w:rFonts w:eastAsia="黑体"/>
                <w:szCs w:val="21"/>
              </w:rPr>
              <w:t>5.1.9</w:t>
            </w:r>
          </w:p>
        </w:tc>
        <w:tc>
          <w:tcPr>
            <w:tcW w:w="5810" w:type="dxa"/>
            <w:shd w:val="clear" w:color="auto" w:fill="auto"/>
            <w:tcMar>
              <w:left w:w="45" w:type="dxa"/>
              <w:right w:w="45" w:type="dxa"/>
            </w:tcMar>
            <w:vAlign w:val="center"/>
          </w:tcPr>
          <w:p w14:paraId="2FCF590A" w14:textId="77777777"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不得</w:t>
            </w:r>
            <w:r>
              <w:rPr>
                <w:szCs w:val="21"/>
              </w:rPr>
              <w:t>随意搭建阁楼，操作区层高不低于</w:t>
            </w:r>
            <w:r>
              <w:rPr>
                <w:rFonts w:hint="eastAsia"/>
                <w:szCs w:val="21"/>
              </w:rPr>
              <w:t>2</w:t>
            </w:r>
            <w:r>
              <w:rPr>
                <w:rFonts w:hint="eastAsia"/>
                <w:szCs w:val="21"/>
              </w:rPr>
              <w:t>米</w:t>
            </w:r>
          </w:p>
        </w:tc>
        <w:tc>
          <w:tcPr>
            <w:tcW w:w="3260" w:type="dxa"/>
            <w:shd w:val="clear" w:color="auto" w:fill="auto"/>
            <w:tcMar>
              <w:left w:w="45" w:type="dxa"/>
              <w:right w:w="45" w:type="dxa"/>
            </w:tcMar>
            <w:vAlign w:val="center"/>
          </w:tcPr>
          <w:p w14:paraId="40979260" w14:textId="77777777" w:rsidR="00394BF6" w:rsidRDefault="00651AD6">
            <w:pPr>
              <w:widowControl/>
              <w:spacing w:line="300" w:lineRule="exact"/>
              <w:jc w:val="left"/>
              <w:rPr>
                <w:bCs/>
                <w:szCs w:val="21"/>
              </w:rPr>
            </w:pPr>
            <w:r>
              <w:rPr>
                <w:rFonts w:hint="eastAsia"/>
                <w:bCs/>
                <w:szCs w:val="21"/>
              </w:rPr>
              <w:t>查看现场</w:t>
            </w:r>
          </w:p>
        </w:tc>
        <w:tc>
          <w:tcPr>
            <w:tcW w:w="599" w:type="dxa"/>
            <w:tcMar>
              <w:left w:w="45" w:type="dxa"/>
              <w:right w:w="45" w:type="dxa"/>
            </w:tcMar>
            <w:vAlign w:val="center"/>
          </w:tcPr>
          <w:p w14:paraId="11D73A21" w14:textId="77777777" w:rsidR="00394BF6" w:rsidRDefault="00394BF6">
            <w:pPr>
              <w:widowControl/>
              <w:spacing w:line="300" w:lineRule="exact"/>
              <w:jc w:val="center"/>
              <w:rPr>
                <w:bCs/>
                <w:szCs w:val="21"/>
              </w:rPr>
            </w:pPr>
          </w:p>
        </w:tc>
        <w:tc>
          <w:tcPr>
            <w:tcW w:w="853" w:type="dxa"/>
            <w:vAlign w:val="center"/>
          </w:tcPr>
          <w:p w14:paraId="08DDC1E2" w14:textId="77777777" w:rsidR="00394BF6" w:rsidRDefault="00394BF6">
            <w:pPr>
              <w:widowControl/>
              <w:spacing w:line="300" w:lineRule="exact"/>
              <w:jc w:val="center"/>
              <w:rPr>
                <w:bCs/>
                <w:szCs w:val="21"/>
              </w:rPr>
            </w:pPr>
          </w:p>
        </w:tc>
        <w:tc>
          <w:tcPr>
            <w:tcW w:w="882" w:type="dxa"/>
            <w:vAlign w:val="center"/>
          </w:tcPr>
          <w:p w14:paraId="3E63AFED" w14:textId="77777777" w:rsidR="00394BF6" w:rsidRDefault="00394BF6">
            <w:pPr>
              <w:widowControl/>
              <w:spacing w:line="300" w:lineRule="exact"/>
              <w:jc w:val="center"/>
              <w:rPr>
                <w:bCs/>
                <w:szCs w:val="21"/>
              </w:rPr>
            </w:pPr>
          </w:p>
        </w:tc>
        <w:tc>
          <w:tcPr>
            <w:tcW w:w="2120" w:type="dxa"/>
            <w:vAlign w:val="center"/>
          </w:tcPr>
          <w:p w14:paraId="1160F31D" w14:textId="77777777" w:rsidR="00394BF6" w:rsidRDefault="00394BF6">
            <w:pPr>
              <w:widowControl/>
              <w:spacing w:line="300" w:lineRule="exact"/>
              <w:jc w:val="left"/>
              <w:rPr>
                <w:bCs/>
                <w:szCs w:val="21"/>
              </w:rPr>
            </w:pPr>
          </w:p>
        </w:tc>
      </w:tr>
      <w:tr w:rsidR="00394BF6" w14:paraId="1024A64D" w14:textId="77777777" w:rsidTr="00362D7A">
        <w:trPr>
          <w:trHeight w:val="397"/>
          <w:jc w:val="center"/>
        </w:trPr>
        <w:tc>
          <w:tcPr>
            <w:tcW w:w="848" w:type="dxa"/>
            <w:shd w:val="clear" w:color="auto" w:fill="auto"/>
            <w:tcMar>
              <w:left w:w="45" w:type="dxa"/>
              <w:right w:w="45" w:type="dxa"/>
            </w:tcMar>
            <w:vAlign w:val="center"/>
          </w:tcPr>
          <w:p w14:paraId="7DDCE823" w14:textId="77777777" w:rsidR="00394BF6" w:rsidRPr="004A5FA4" w:rsidRDefault="00651AD6" w:rsidP="004A5FA4">
            <w:pPr>
              <w:widowControl/>
              <w:spacing w:line="300" w:lineRule="exact"/>
              <w:jc w:val="left"/>
              <w:rPr>
                <w:rFonts w:eastAsia="黑体"/>
                <w:kern w:val="0"/>
                <w:szCs w:val="21"/>
              </w:rPr>
            </w:pPr>
            <w:r w:rsidRPr="004A5FA4">
              <w:rPr>
                <w:rFonts w:eastAsia="黑体"/>
                <w:szCs w:val="21"/>
              </w:rPr>
              <w:t>5.1.10</w:t>
            </w:r>
          </w:p>
        </w:tc>
        <w:tc>
          <w:tcPr>
            <w:tcW w:w="5810" w:type="dxa"/>
            <w:shd w:val="clear" w:color="auto" w:fill="auto"/>
            <w:tcMar>
              <w:left w:w="45" w:type="dxa"/>
              <w:right w:w="45" w:type="dxa"/>
            </w:tcMar>
            <w:vAlign w:val="center"/>
          </w:tcPr>
          <w:p w14:paraId="1EC2862C" w14:textId="77777777" w:rsidR="00394BF6" w:rsidRDefault="00651AD6">
            <w:pPr>
              <w:widowControl/>
              <w:spacing w:line="300" w:lineRule="exact"/>
              <w:jc w:val="left"/>
              <w:rPr>
                <w:szCs w:val="21"/>
              </w:rPr>
            </w:pPr>
            <w:r>
              <w:rPr>
                <w:rFonts w:hint="eastAsia"/>
                <w:szCs w:val="21"/>
              </w:rPr>
              <w:t>实验操作台应选用合格的防火、防腐材料</w:t>
            </w:r>
          </w:p>
        </w:tc>
        <w:tc>
          <w:tcPr>
            <w:tcW w:w="3260" w:type="dxa"/>
            <w:shd w:val="clear" w:color="auto" w:fill="auto"/>
            <w:tcMar>
              <w:left w:w="45" w:type="dxa"/>
              <w:right w:w="45" w:type="dxa"/>
            </w:tcMar>
            <w:vAlign w:val="center"/>
          </w:tcPr>
          <w:p w14:paraId="27A1F86A" w14:textId="77777777" w:rsidR="00394BF6" w:rsidRDefault="00651AD6">
            <w:pPr>
              <w:widowControl/>
              <w:spacing w:line="300" w:lineRule="exact"/>
              <w:jc w:val="left"/>
              <w:rPr>
                <w:bCs/>
                <w:kern w:val="0"/>
                <w:szCs w:val="21"/>
              </w:rPr>
            </w:pPr>
            <w:r>
              <w:rPr>
                <w:rFonts w:hint="eastAsia"/>
                <w:bCs/>
                <w:szCs w:val="21"/>
              </w:rPr>
              <w:t>实验台材料合格</w:t>
            </w:r>
          </w:p>
        </w:tc>
        <w:tc>
          <w:tcPr>
            <w:tcW w:w="599" w:type="dxa"/>
            <w:tcMar>
              <w:left w:w="45" w:type="dxa"/>
              <w:right w:w="45" w:type="dxa"/>
            </w:tcMar>
            <w:vAlign w:val="center"/>
          </w:tcPr>
          <w:p w14:paraId="0BC3B75A" w14:textId="77777777" w:rsidR="00394BF6" w:rsidRDefault="00394BF6">
            <w:pPr>
              <w:widowControl/>
              <w:spacing w:line="300" w:lineRule="exact"/>
              <w:jc w:val="center"/>
              <w:rPr>
                <w:bCs/>
                <w:kern w:val="0"/>
                <w:szCs w:val="21"/>
              </w:rPr>
            </w:pPr>
          </w:p>
        </w:tc>
        <w:tc>
          <w:tcPr>
            <w:tcW w:w="853" w:type="dxa"/>
            <w:vAlign w:val="center"/>
          </w:tcPr>
          <w:p w14:paraId="6E5DBE0D" w14:textId="77777777" w:rsidR="00394BF6" w:rsidRDefault="00394BF6">
            <w:pPr>
              <w:widowControl/>
              <w:spacing w:line="300" w:lineRule="exact"/>
              <w:jc w:val="center"/>
              <w:rPr>
                <w:bCs/>
                <w:kern w:val="0"/>
                <w:szCs w:val="21"/>
              </w:rPr>
            </w:pPr>
          </w:p>
        </w:tc>
        <w:tc>
          <w:tcPr>
            <w:tcW w:w="882" w:type="dxa"/>
            <w:vAlign w:val="center"/>
          </w:tcPr>
          <w:p w14:paraId="1D50E812" w14:textId="77777777" w:rsidR="00394BF6" w:rsidRDefault="00394BF6">
            <w:pPr>
              <w:widowControl/>
              <w:spacing w:line="300" w:lineRule="exact"/>
              <w:jc w:val="center"/>
              <w:rPr>
                <w:bCs/>
                <w:kern w:val="0"/>
                <w:szCs w:val="21"/>
              </w:rPr>
            </w:pPr>
          </w:p>
        </w:tc>
        <w:tc>
          <w:tcPr>
            <w:tcW w:w="2120" w:type="dxa"/>
            <w:vAlign w:val="center"/>
          </w:tcPr>
          <w:p w14:paraId="43E3AB05" w14:textId="77777777" w:rsidR="00394BF6" w:rsidRDefault="00394BF6">
            <w:pPr>
              <w:widowControl/>
              <w:spacing w:line="300" w:lineRule="exact"/>
              <w:jc w:val="left"/>
              <w:rPr>
                <w:bCs/>
                <w:kern w:val="0"/>
                <w:szCs w:val="21"/>
              </w:rPr>
            </w:pPr>
          </w:p>
        </w:tc>
      </w:tr>
      <w:tr w:rsidR="00394BF6" w14:paraId="4A70B99D" w14:textId="77777777" w:rsidTr="00362D7A">
        <w:trPr>
          <w:trHeight w:val="397"/>
          <w:jc w:val="center"/>
        </w:trPr>
        <w:tc>
          <w:tcPr>
            <w:tcW w:w="848" w:type="dxa"/>
            <w:shd w:val="clear" w:color="auto" w:fill="auto"/>
            <w:tcMar>
              <w:left w:w="45" w:type="dxa"/>
              <w:right w:w="45" w:type="dxa"/>
            </w:tcMar>
            <w:vAlign w:val="center"/>
          </w:tcPr>
          <w:p w14:paraId="690C9663" w14:textId="77777777" w:rsidR="00394BF6" w:rsidRPr="004A5FA4" w:rsidRDefault="00651AD6" w:rsidP="004A5FA4">
            <w:pPr>
              <w:widowControl/>
              <w:spacing w:line="300" w:lineRule="exact"/>
              <w:jc w:val="left"/>
              <w:rPr>
                <w:rFonts w:eastAsia="黑体"/>
                <w:kern w:val="0"/>
                <w:szCs w:val="21"/>
              </w:rPr>
            </w:pPr>
            <w:r w:rsidRPr="004A5FA4">
              <w:rPr>
                <w:rFonts w:eastAsia="黑体"/>
                <w:szCs w:val="21"/>
              </w:rPr>
              <w:t>5.1.11</w:t>
            </w:r>
          </w:p>
        </w:tc>
        <w:tc>
          <w:tcPr>
            <w:tcW w:w="5810" w:type="dxa"/>
            <w:shd w:val="clear" w:color="auto" w:fill="auto"/>
            <w:tcMar>
              <w:left w:w="45" w:type="dxa"/>
              <w:right w:w="45" w:type="dxa"/>
            </w:tcMar>
            <w:vAlign w:val="center"/>
          </w:tcPr>
          <w:p w14:paraId="22F23992" w14:textId="77777777" w:rsidR="00394BF6" w:rsidRDefault="00651AD6">
            <w:pPr>
              <w:widowControl/>
              <w:spacing w:line="300" w:lineRule="exact"/>
              <w:jc w:val="left"/>
              <w:rPr>
                <w:szCs w:val="21"/>
              </w:rPr>
            </w:pPr>
            <w:r>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14:paraId="41975534" w14:textId="77777777" w:rsidR="00394BF6" w:rsidRDefault="00651AD6">
            <w:pPr>
              <w:widowControl/>
              <w:spacing w:line="300" w:lineRule="exact"/>
              <w:jc w:val="left"/>
              <w:rPr>
                <w:bCs/>
                <w:kern w:val="0"/>
                <w:szCs w:val="21"/>
              </w:rPr>
            </w:pPr>
            <w:r>
              <w:rPr>
                <w:rFonts w:hint="eastAsia"/>
                <w:bCs/>
                <w:szCs w:val="21"/>
              </w:rPr>
              <w:t>关注</w:t>
            </w:r>
            <w:r>
              <w:rPr>
                <w:bCs/>
                <w:szCs w:val="21"/>
              </w:rPr>
              <w:t>大型</w:t>
            </w:r>
            <w:r>
              <w:rPr>
                <w:rFonts w:hint="eastAsia"/>
                <w:bCs/>
                <w:szCs w:val="21"/>
              </w:rPr>
              <w:t>质</w:t>
            </w:r>
            <w:r>
              <w:rPr>
                <w:bCs/>
                <w:szCs w:val="21"/>
              </w:rPr>
              <w:t>重的</w:t>
            </w:r>
            <w:r>
              <w:rPr>
                <w:rFonts w:hint="eastAsia"/>
                <w:bCs/>
                <w:szCs w:val="21"/>
              </w:rPr>
              <w:t>设备</w:t>
            </w:r>
          </w:p>
        </w:tc>
        <w:tc>
          <w:tcPr>
            <w:tcW w:w="599" w:type="dxa"/>
            <w:tcMar>
              <w:left w:w="45" w:type="dxa"/>
              <w:right w:w="45" w:type="dxa"/>
            </w:tcMar>
            <w:vAlign w:val="center"/>
          </w:tcPr>
          <w:p w14:paraId="65AC8A73" w14:textId="77777777" w:rsidR="00394BF6" w:rsidRDefault="00394BF6">
            <w:pPr>
              <w:widowControl/>
              <w:spacing w:line="300" w:lineRule="exact"/>
              <w:jc w:val="center"/>
              <w:rPr>
                <w:bCs/>
                <w:kern w:val="0"/>
                <w:szCs w:val="21"/>
              </w:rPr>
            </w:pPr>
          </w:p>
        </w:tc>
        <w:tc>
          <w:tcPr>
            <w:tcW w:w="853" w:type="dxa"/>
            <w:vAlign w:val="center"/>
          </w:tcPr>
          <w:p w14:paraId="27484076" w14:textId="77777777" w:rsidR="00394BF6" w:rsidRDefault="00394BF6">
            <w:pPr>
              <w:widowControl/>
              <w:spacing w:line="300" w:lineRule="exact"/>
              <w:jc w:val="center"/>
              <w:rPr>
                <w:bCs/>
                <w:kern w:val="0"/>
                <w:szCs w:val="21"/>
              </w:rPr>
            </w:pPr>
          </w:p>
        </w:tc>
        <w:tc>
          <w:tcPr>
            <w:tcW w:w="882" w:type="dxa"/>
            <w:vAlign w:val="center"/>
          </w:tcPr>
          <w:p w14:paraId="19DDAAD0" w14:textId="77777777" w:rsidR="00394BF6" w:rsidRDefault="00394BF6">
            <w:pPr>
              <w:widowControl/>
              <w:spacing w:line="300" w:lineRule="exact"/>
              <w:jc w:val="center"/>
              <w:rPr>
                <w:bCs/>
                <w:kern w:val="0"/>
                <w:szCs w:val="21"/>
              </w:rPr>
            </w:pPr>
          </w:p>
        </w:tc>
        <w:tc>
          <w:tcPr>
            <w:tcW w:w="2120" w:type="dxa"/>
            <w:vAlign w:val="center"/>
          </w:tcPr>
          <w:p w14:paraId="67EEAD06" w14:textId="77777777" w:rsidR="00394BF6" w:rsidRDefault="00394BF6">
            <w:pPr>
              <w:widowControl/>
              <w:spacing w:line="300" w:lineRule="exact"/>
              <w:jc w:val="left"/>
              <w:rPr>
                <w:bCs/>
                <w:kern w:val="0"/>
                <w:szCs w:val="21"/>
              </w:rPr>
            </w:pPr>
          </w:p>
        </w:tc>
      </w:tr>
      <w:tr w:rsidR="00394BF6" w14:paraId="738EB29F" w14:textId="77777777" w:rsidTr="00362D7A">
        <w:trPr>
          <w:trHeight w:val="397"/>
          <w:jc w:val="center"/>
        </w:trPr>
        <w:tc>
          <w:tcPr>
            <w:tcW w:w="848" w:type="dxa"/>
            <w:shd w:val="clear" w:color="auto" w:fill="auto"/>
            <w:tcMar>
              <w:left w:w="45" w:type="dxa"/>
              <w:right w:w="45" w:type="dxa"/>
            </w:tcMar>
            <w:vAlign w:val="center"/>
          </w:tcPr>
          <w:p w14:paraId="618D8E3B" w14:textId="77777777" w:rsidR="00394BF6" w:rsidRPr="004A5FA4" w:rsidRDefault="00651AD6" w:rsidP="004A5FA4">
            <w:pPr>
              <w:widowControl/>
              <w:spacing w:line="300" w:lineRule="exact"/>
              <w:jc w:val="left"/>
              <w:rPr>
                <w:rFonts w:eastAsia="黑体"/>
                <w:kern w:val="0"/>
                <w:szCs w:val="21"/>
              </w:rPr>
            </w:pPr>
            <w:r w:rsidRPr="004A5FA4">
              <w:rPr>
                <w:rFonts w:eastAsia="黑体"/>
                <w:szCs w:val="21"/>
              </w:rPr>
              <w:t>5.1.12</w:t>
            </w:r>
          </w:p>
        </w:tc>
        <w:tc>
          <w:tcPr>
            <w:tcW w:w="5810" w:type="dxa"/>
            <w:shd w:val="clear" w:color="auto" w:fill="auto"/>
            <w:tcMar>
              <w:left w:w="45" w:type="dxa"/>
              <w:right w:w="45" w:type="dxa"/>
            </w:tcMar>
            <w:vAlign w:val="center"/>
          </w:tcPr>
          <w:p w14:paraId="0E96513E" w14:textId="77777777" w:rsidR="00394BF6" w:rsidRDefault="00651AD6">
            <w:pPr>
              <w:widowControl/>
              <w:spacing w:line="300" w:lineRule="exact"/>
              <w:jc w:val="left"/>
              <w:rPr>
                <w:szCs w:val="21"/>
              </w:rPr>
            </w:pPr>
            <w:r>
              <w:rPr>
                <w:rFonts w:hint="eastAsia"/>
                <w:szCs w:val="21"/>
              </w:rPr>
              <w:t>容易产生振动的设备，需考虑振动源的屏蔽</w:t>
            </w:r>
          </w:p>
        </w:tc>
        <w:tc>
          <w:tcPr>
            <w:tcW w:w="3260" w:type="dxa"/>
            <w:shd w:val="clear" w:color="auto" w:fill="auto"/>
            <w:tcMar>
              <w:left w:w="45" w:type="dxa"/>
              <w:right w:w="45" w:type="dxa"/>
            </w:tcMar>
            <w:vAlign w:val="center"/>
          </w:tcPr>
          <w:p w14:paraId="37B768E7" w14:textId="77777777" w:rsidR="00394BF6" w:rsidRDefault="00651AD6">
            <w:pPr>
              <w:widowControl/>
              <w:spacing w:line="300" w:lineRule="exact"/>
              <w:jc w:val="left"/>
              <w:rPr>
                <w:bCs/>
                <w:kern w:val="0"/>
                <w:szCs w:val="21"/>
              </w:rPr>
            </w:pPr>
            <w:r>
              <w:rPr>
                <w:rFonts w:hint="eastAsia"/>
                <w:bCs/>
                <w:szCs w:val="21"/>
              </w:rPr>
              <w:t>有必要的振动屏蔽措施</w:t>
            </w:r>
          </w:p>
        </w:tc>
        <w:tc>
          <w:tcPr>
            <w:tcW w:w="599" w:type="dxa"/>
            <w:tcMar>
              <w:left w:w="45" w:type="dxa"/>
              <w:right w:w="45" w:type="dxa"/>
            </w:tcMar>
            <w:vAlign w:val="center"/>
          </w:tcPr>
          <w:p w14:paraId="1240344C" w14:textId="77777777" w:rsidR="00394BF6" w:rsidRDefault="00394BF6">
            <w:pPr>
              <w:widowControl/>
              <w:spacing w:line="300" w:lineRule="exact"/>
              <w:jc w:val="center"/>
              <w:rPr>
                <w:bCs/>
                <w:kern w:val="0"/>
                <w:szCs w:val="21"/>
              </w:rPr>
            </w:pPr>
          </w:p>
        </w:tc>
        <w:tc>
          <w:tcPr>
            <w:tcW w:w="853" w:type="dxa"/>
            <w:vAlign w:val="center"/>
          </w:tcPr>
          <w:p w14:paraId="4422FAEF" w14:textId="77777777" w:rsidR="00394BF6" w:rsidRDefault="00394BF6">
            <w:pPr>
              <w:widowControl/>
              <w:spacing w:line="300" w:lineRule="exact"/>
              <w:jc w:val="center"/>
              <w:rPr>
                <w:bCs/>
                <w:kern w:val="0"/>
                <w:szCs w:val="21"/>
              </w:rPr>
            </w:pPr>
          </w:p>
        </w:tc>
        <w:tc>
          <w:tcPr>
            <w:tcW w:w="882" w:type="dxa"/>
            <w:vAlign w:val="center"/>
          </w:tcPr>
          <w:p w14:paraId="0D018CED" w14:textId="77777777" w:rsidR="00394BF6" w:rsidRDefault="00394BF6">
            <w:pPr>
              <w:widowControl/>
              <w:spacing w:line="300" w:lineRule="exact"/>
              <w:jc w:val="center"/>
              <w:rPr>
                <w:bCs/>
                <w:kern w:val="0"/>
                <w:szCs w:val="21"/>
              </w:rPr>
            </w:pPr>
          </w:p>
        </w:tc>
        <w:tc>
          <w:tcPr>
            <w:tcW w:w="2120" w:type="dxa"/>
            <w:vAlign w:val="center"/>
          </w:tcPr>
          <w:p w14:paraId="0F881B5F" w14:textId="77777777" w:rsidR="00394BF6" w:rsidRDefault="00394BF6">
            <w:pPr>
              <w:widowControl/>
              <w:spacing w:line="300" w:lineRule="exact"/>
              <w:jc w:val="left"/>
              <w:rPr>
                <w:bCs/>
                <w:kern w:val="0"/>
                <w:szCs w:val="21"/>
              </w:rPr>
            </w:pPr>
          </w:p>
        </w:tc>
      </w:tr>
      <w:tr w:rsidR="00394BF6" w14:paraId="5C1FFD0D" w14:textId="77777777" w:rsidTr="00362D7A">
        <w:trPr>
          <w:trHeight w:val="397"/>
          <w:jc w:val="center"/>
        </w:trPr>
        <w:tc>
          <w:tcPr>
            <w:tcW w:w="848" w:type="dxa"/>
            <w:shd w:val="clear" w:color="auto" w:fill="auto"/>
            <w:tcMar>
              <w:left w:w="45" w:type="dxa"/>
              <w:right w:w="45" w:type="dxa"/>
            </w:tcMar>
            <w:vAlign w:val="center"/>
          </w:tcPr>
          <w:p w14:paraId="446776EC" w14:textId="77777777" w:rsidR="00394BF6" w:rsidRPr="004A5FA4" w:rsidRDefault="00651AD6" w:rsidP="004A5FA4">
            <w:pPr>
              <w:widowControl/>
              <w:spacing w:line="300" w:lineRule="exact"/>
              <w:jc w:val="left"/>
              <w:rPr>
                <w:rFonts w:eastAsia="黑体"/>
                <w:kern w:val="0"/>
                <w:szCs w:val="21"/>
              </w:rPr>
            </w:pPr>
            <w:r w:rsidRPr="004A5FA4">
              <w:rPr>
                <w:rFonts w:eastAsia="黑体"/>
                <w:szCs w:val="21"/>
              </w:rPr>
              <w:t>5.1.13</w:t>
            </w:r>
          </w:p>
        </w:tc>
        <w:tc>
          <w:tcPr>
            <w:tcW w:w="5810" w:type="dxa"/>
            <w:shd w:val="clear" w:color="auto" w:fill="auto"/>
            <w:tcMar>
              <w:left w:w="45" w:type="dxa"/>
              <w:right w:w="45" w:type="dxa"/>
            </w:tcMar>
            <w:vAlign w:val="center"/>
          </w:tcPr>
          <w:p w14:paraId="504A0AA2" w14:textId="77777777" w:rsidR="00394BF6" w:rsidRDefault="00651AD6">
            <w:pPr>
              <w:widowControl/>
              <w:spacing w:line="300" w:lineRule="exact"/>
              <w:jc w:val="left"/>
              <w:rPr>
                <w:szCs w:val="21"/>
              </w:rPr>
            </w:pPr>
            <w:r>
              <w:rPr>
                <w:rFonts w:hint="eastAsia"/>
                <w:szCs w:val="21"/>
              </w:rPr>
              <w:t>易对外产生磁场或易受磁场干扰的设备，需做好磁屏蔽</w:t>
            </w:r>
          </w:p>
        </w:tc>
        <w:tc>
          <w:tcPr>
            <w:tcW w:w="3260" w:type="dxa"/>
            <w:shd w:val="clear" w:color="auto" w:fill="auto"/>
            <w:tcMar>
              <w:left w:w="45" w:type="dxa"/>
              <w:right w:w="45" w:type="dxa"/>
            </w:tcMar>
            <w:vAlign w:val="center"/>
          </w:tcPr>
          <w:p w14:paraId="4386CCF5" w14:textId="77777777" w:rsidR="00394BF6" w:rsidRDefault="00651AD6">
            <w:pPr>
              <w:widowControl/>
              <w:spacing w:line="300" w:lineRule="exact"/>
              <w:jc w:val="left"/>
              <w:rPr>
                <w:bCs/>
                <w:kern w:val="0"/>
                <w:szCs w:val="21"/>
              </w:rPr>
            </w:pPr>
            <w:r>
              <w:rPr>
                <w:rFonts w:hint="eastAsia"/>
                <w:bCs/>
                <w:szCs w:val="21"/>
              </w:rPr>
              <w:t>有必要的磁屏蔽措施</w:t>
            </w:r>
          </w:p>
        </w:tc>
        <w:tc>
          <w:tcPr>
            <w:tcW w:w="599" w:type="dxa"/>
            <w:tcMar>
              <w:left w:w="45" w:type="dxa"/>
              <w:right w:w="45" w:type="dxa"/>
            </w:tcMar>
            <w:vAlign w:val="center"/>
          </w:tcPr>
          <w:p w14:paraId="2571A042" w14:textId="77777777" w:rsidR="00394BF6" w:rsidRDefault="00394BF6">
            <w:pPr>
              <w:widowControl/>
              <w:spacing w:line="300" w:lineRule="exact"/>
              <w:jc w:val="center"/>
              <w:rPr>
                <w:bCs/>
                <w:kern w:val="0"/>
                <w:szCs w:val="21"/>
              </w:rPr>
            </w:pPr>
          </w:p>
        </w:tc>
        <w:tc>
          <w:tcPr>
            <w:tcW w:w="853" w:type="dxa"/>
            <w:vAlign w:val="center"/>
          </w:tcPr>
          <w:p w14:paraId="131DC1DF" w14:textId="77777777" w:rsidR="00394BF6" w:rsidRDefault="00394BF6">
            <w:pPr>
              <w:widowControl/>
              <w:spacing w:line="300" w:lineRule="exact"/>
              <w:jc w:val="center"/>
              <w:rPr>
                <w:bCs/>
                <w:kern w:val="0"/>
                <w:szCs w:val="21"/>
              </w:rPr>
            </w:pPr>
          </w:p>
        </w:tc>
        <w:tc>
          <w:tcPr>
            <w:tcW w:w="882" w:type="dxa"/>
            <w:vAlign w:val="center"/>
          </w:tcPr>
          <w:p w14:paraId="77A33CD5" w14:textId="77777777" w:rsidR="00394BF6" w:rsidRDefault="00394BF6">
            <w:pPr>
              <w:widowControl/>
              <w:spacing w:line="300" w:lineRule="exact"/>
              <w:jc w:val="center"/>
              <w:rPr>
                <w:bCs/>
                <w:kern w:val="0"/>
                <w:szCs w:val="21"/>
              </w:rPr>
            </w:pPr>
          </w:p>
        </w:tc>
        <w:tc>
          <w:tcPr>
            <w:tcW w:w="2120" w:type="dxa"/>
            <w:vAlign w:val="center"/>
          </w:tcPr>
          <w:p w14:paraId="4C61B9C1" w14:textId="77777777" w:rsidR="00394BF6" w:rsidRDefault="00394BF6">
            <w:pPr>
              <w:widowControl/>
              <w:spacing w:line="300" w:lineRule="exact"/>
              <w:jc w:val="left"/>
              <w:rPr>
                <w:bCs/>
                <w:kern w:val="0"/>
                <w:szCs w:val="21"/>
              </w:rPr>
            </w:pPr>
          </w:p>
        </w:tc>
      </w:tr>
      <w:tr w:rsidR="00394BF6" w14:paraId="4EE29A37" w14:textId="77777777" w:rsidTr="00362D7A">
        <w:trPr>
          <w:trHeight w:val="397"/>
          <w:jc w:val="center"/>
        </w:trPr>
        <w:tc>
          <w:tcPr>
            <w:tcW w:w="848" w:type="dxa"/>
            <w:shd w:val="clear" w:color="auto" w:fill="auto"/>
            <w:tcMar>
              <w:left w:w="45" w:type="dxa"/>
              <w:right w:w="45" w:type="dxa"/>
            </w:tcMar>
            <w:vAlign w:val="center"/>
          </w:tcPr>
          <w:p w14:paraId="523BB0B1" w14:textId="77777777" w:rsidR="00394BF6" w:rsidRPr="004A5FA4" w:rsidRDefault="00651AD6" w:rsidP="004A5FA4">
            <w:pPr>
              <w:widowControl/>
              <w:spacing w:line="300" w:lineRule="exact"/>
              <w:jc w:val="left"/>
              <w:rPr>
                <w:rFonts w:eastAsia="黑体"/>
                <w:kern w:val="0"/>
                <w:szCs w:val="21"/>
              </w:rPr>
            </w:pPr>
            <w:r w:rsidRPr="004A5FA4">
              <w:rPr>
                <w:rFonts w:eastAsia="黑体"/>
                <w:szCs w:val="21"/>
              </w:rPr>
              <w:t>5.1.14</w:t>
            </w:r>
          </w:p>
        </w:tc>
        <w:tc>
          <w:tcPr>
            <w:tcW w:w="5810" w:type="dxa"/>
            <w:shd w:val="clear" w:color="auto" w:fill="auto"/>
            <w:tcMar>
              <w:left w:w="45" w:type="dxa"/>
              <w:right w:w="45" w:type="dxa"/>
            </w:tcMar>
            <w:vAlign w:val="center"/>
          </w:tcPr>
          <w:p w14:paraId="56F64F64" w14:textId="77777777" w:rsidR="00394BF6" w:rsidRDefault="00651AD6">
            <w:pPr>
              <w:widowControl/>
              <w:spacing w:line="300" w:lineRule="exact"/>
              <w:jc w:val="left"/>
              <w:rPr>
                <w:szCs w:val="21"/>
              </w:rPr>
            </w:pPr>
            <w:r>
              <w:rPr>
                <w:rFonts w:hint="eastAsia"/>
                <w:szCs w:val="21"/>
              </w:rPr>
              <w:t>照明良好，桌面光照度一般不小于</w:t>
            </w:r>
            <w:r>
              <w:rPr>
                <w:rFonts w:hint="eastAsia"/>
                <w:szCs w:val="21"/>
              </w:rPr>
              <w:t>150</w:t>
            </w:r>
            <w:r>
              <w:rPr>
                <w:szCs w:val="21"/>
              </w:rPr>
              <w:t xml:space="preserve"> </w:t>
            </w:r>
            <w:r>
              <w:rPr>
                <w:rFonts w:hint="eastAsia"/>
                <w:szCs w:val="21"/>
              </w:rPr>
              <w:t>LX</w:t>
            </w:r>
          </w:p>
        </w:tc>
        <w:tc>
          <w:tcPr>
            <w:tcW w:w="3260" w:type="dxa"/>
            <w:shd w:val="clear" w:color="auto" w:fill="auto"/>
            <w:tcMar>
              <w:left w:w="45" w:type="dxa"/>
              <w:right w:w="45" w:type="dxa"/>
            </w:tcMar>
            <w:vAlign w:val="center"/>
          </w:tcPr>
          <w:p w14:paraId="4250880B" w14:textId="77777777" w:rsidR="00394BF6" w:rsidRDefault="00651AD6">
            <w:pPr>
              <w:widowControl/>
              <w:spacing w:line="300" w:lineRule="exact"/>
              <w:jc w:val="left"/>
              <w:rPr>
                <w:bCs/>
                <w:kern w:val="0"/>
                <w:szCs w:val="21"/>
              </w:rPr>
            </w:pPr>
            <w:r>
              <w:rPr>
                <w:rFonts w:hint="eastAsia"/>
                <w:bCs/>
                <w:szCs w:val="21"/>
              </w:rPr>
              <w:t>照明良好</w:t>
            </w:r>
          </w:p>
        </w:tc>
        <w:tc>
          <w:tcPr>
            <w:tcW w:w="599" w:type="dxa"/>
            <w:tcMar>
              <w:left w:w="45" w:type="dxa"/>
              <w:right w:w="45" w:type="dxa"/>
            </w:tcMar>
            <w:vAlign w:val="center"/>
          </w:tcPr>
          <w:p w14:paraId="267FEA3C" w14:textId="77777777" w:rsidR="00394BF6" w:rsidRDefault="00394BF6">
            <w:pPr>
              <w:widowControl/>
              <w:spacing w:line="300" w:lineRule="exact"/>
              <w:jc w:val="center"/>
              <w:rPr>
                <w:bCs/>
                <w:kern w:val="0"/>
                <w:szCs w:val="21"/>
              </w:rPr>
            </w:pPr>
          </w:p>
        </w:tc>
        <w:tc>
          <w:tcPr>
            <w:tcW w:w="853" w:type="dxa"/>
            <w:vAlign w:val="center"/>
          </w:tcPr>
          <w:p w14:paraId="1449CA47" w14:textId="77777777" w:rsidR="00394BF6" w:rsidRDefault="00394BF6">
            <w:pPr>
              <w:widowControl/>
              <w:spacing w:line="300" w:lineRule="exact"/>
              <w:jc w:val="center"/>
              <w:rPr>
                <w:bCs/>
                <w:kern w:val="0"/>
                <w:szCs w:val="21"/>
              </w:rPr>
            </w:pPr>
          </w:p>
        </w:tc>
        <w:tc>
          <w:tcPr>
            <w:tcW w:w="882" w:type="dxa"/>
            <w:vAlign w:val="center"/>
          </w:tcPr>
          <w:p w14:paraId="6DE1CE65" w14:textId="77777777" w:rsidR="00394BF6" w:rsidRDefault="00394BF6">
            <w:pPr>
              <w:widowControl/>
              <w:spacing w:line="300" w:lineRule="exact"/>
              <w:jc w:val="center"/>
              <w:rPr>
                <w:bCs/>
                <w:kern w:val="0"/>
                <w:szCs w:val="21"/>
              </w:rPr>
            </w:pPr>
          </w:p>
        </w:tc>
        <w:tc>
          <w:tcPr>
            <w:tcW w:w="2120" w:type="dxa"/>
            <w:vAlign w:val="center"/>
          </w:tcPr>
          <w:p w14:paraId="0AB7F946" w14:textId="77777777" w:rsidR="00394BF6" w:rsidRDefault="00394BF6">
            <w:pPr>
              <w:widowControl/>
              <w:spacing w:line="300" w:lineRule="exact"/>
              <w:jc w:val="left"/>
              <w:rPr>
                <w:bCs/>
                <w:kern w:val="0"/>
                <w:szCs w:val="21"/>
              </w:rPr>
            </w:pPr>
          </w:p>
        </w:tc>
      </w:tr>
      <w:tr w:rsidR="00394BF6" w14:paraId="339CD2DF" w14:textId="77777777" w:rsidTr="00362D7A">
        <w:trPr>
          <w:trHeight w:val="397"/>
          <w:jc w:val="center"/>
        </w:trPr>
        <w:tc>
          <w:tcPr>
            <w:tcW w:w="848" w:type="dxa"/>
            <w:shd w:val="clear" w:color="auto" w:fill="auto"/>
            <w:tcMar>
              <w:left w:w="45" w:type="dxa"/>
              <w:right w:w="45" w:type="dxa"/>
            </w:tcMar>
            <w:vAlign w:val="center"/>
          </w:tcPr>
          <w:p w14:paraId="66431B20" w14:textId="77777777" w:rsidR="00394BF6" w:rsidRPr="004A5FA4" w:rsidRDefault="00651AD6" w:rsidP="004A5FA4">
            <w:pPr>
              <w:widowControl/>
              <w:spacing w:line="300" w:lineRule="exact"/>
              <w:jc w:val="left"/>
              <w:rPr>
                <w:rFonts w:eastAsia="黑体"/>
                <w:kern w:val="0"/>
                <w:szCs w:val="21"/>
              </w:rPr>
            </w:pPr>
            <w:r w:rsidRPr="004A5FA4">
              <w:rPr>
                <w:rFonts w:eastAsia="黑体"/>
                <w:szCs w:val="21"/>
              </w:rPr>
              <w:t>5.1.15</w:t>
            </w:r>
          </w:p>
        </w:tc>
        <w:tc>
          <w:tcPr>
            <w:tcW w:w="5810" w:type="dxa"/>
            <w:shd w:val="clear" w:color="auto" w:fill="auto"/>
            <w:tcMar>
              <w:left w:w="45" w:type="dxa"/>
              <w:right w:w="45" w:type="dxa"/>
            </w:tcMar>
            <w:vAlign w:val="center"/>
          </w:tcPr>
          <w:p w14:paraId="37749116" w14:textId="77777777" w:rsidR="00394BF6" w:rsidRDefault="00651AD6">
            <w:pPr>
              <w:widowControl/>
              <w:spacing w:line="300" w:lineRule="exact"/>
              <w:jc w:val="left"/>
              <w:rPr>
                <w:szCs w:val="21"/>
              </w:rPr>
            </w:pPr>
            <w:r>
              <w:rPr>
                <w:rFonts w:hint="eastAsia"/>
                <w:szCs w:val="21"/>
              </w:rPr>
              <w:t>噪声一般低于</w:t>
            </w:r>
            <w:r>
              <w:rPr>
                <w:rFonts w:hint="eastAsia"/>
                <w:szCs w:val="21"/>
              </w:rPr>
              <w:t>55</w:t>
            </w:r>
            <w:r>
              <w:rPr>
                <w:rFonts w:hint="eastAsia"/>
                <w:szCs w:val="21"/>
              </w:rPr>
              <w:t>分贝（机械设备可低于</w:t>
            </w:r>
            <w:r>
              <w:rPr>
                <w:rFonts w:hint="eastAsia"/>
                <w:szCs w:val="21"/>
              </w:rPr>
              <w:t>70</w:t>
            </w:r>
            <w:r>
              <w:rPr>
                <w:rFonts w:hint="eastAsia"/>
                <w:szCs w:val="21"/>
              </w:rPr>
              <w:t>分贝）</w:t>
            </w:r>
          </w:p>
        </w:tc>
        <w:tc>
          <w:tcPr>
            <w:tcW w:w="3260" w:type="dxa"/>
            <w:shd w:val="clear" w:color="auto" w:fill="auto"/>
            <w:tcMar>
              <w:left w:w="45" w:type="dxa"/>
              <w:right w:w="45" w:type="dxa"/>
            </w:tcMar>
            <w:vAlign w:val="center"/>
          </w:tcPr>
          <w:p w14:paraId="0DEED981" w14:textId="77777777" w:rsidR="00394BF6" w:rsidRDefault="00651AD6">
            <w:pPr>
              <w:widowControl/>
              <w:spacing w:line="300" w:lineRule="exact"/>
              <w:jc w:val="left"/>
              <w:rPr>
                <w:bCs/>
                <w:kern w:val="0"/>
                <w:szCs w:val="21"/>
              </w:rPr>
            </w:pPr>
            <w:r>
              <w:rPr>
                <w:rFonts w:hint="eastAsia"/>
                <w:bCs/>
                <w:szCs w:val="21"/>
              </w:rPr>
              <w:t>噪声达标</w:t>
            </w:r>
          </w:p>
        </w:tc>
        <w:tc>
          <w:tcPr>
            <w:tcW w:w="599" w:type="dxa"/>
            <w:tcMar>
              <w:left w:w="45" w:type="dxa"/>
              <w:right w:w="45" w:type="dxa"/>
            </w:tcMar>
            <w:vAlign w:val="center"/>
          </w:tcPr>
          <w:p w14:paraId="1F1ADB8B" w14:textId="77777777" w:rsidR="00394BF6" w:rsidRDefault="00394BF6">
            <w:pPr>
              <w:widowControl/>
              <w:spacing w:line="300" w:lineRule="exact"/>
              <w:jc w:val="center"/>
              <w:rPr>
                <w:bCs/>
                <w:kern w:val="0"/>
                <w:szCs w:val="21"/>
              </w:rPr>
            </w:pPr>
          </w:p>
        </w:tc>
        <w:tc>
          <w:tcPr>
            <w:tcW w:w="853" w:type="dxa"/>
            <w:vAlign w:val="center"/>
          </w:tcPr>
          <w:p w14:paraId="64652761" w14:textId="77777777" w:rsidR="00394BF6" w:rsidRDefault="00394BF6">
            <w:pPr>
              <w:widowControl/>
              <w:spacing w:line="300" w:lineRule="exact"/>
              <w:jc w:val="center"/>
              <w:rPr>
                <w:bCs/>
                <w:kern w:val="0"/>
                <w:szCs w:val="21"/>
              </w:rPr>
            </w:pPr>
          </w:p>
        </w:tc>
        <w:tc>
          <w:tcPr>
            <w:tcW w:w="882" w:type="dxa"/>
            <w:vAlign w:val="center"/>
          </w:tcPr>
          <w:p w14:paraId="17A4A3CF" w14:textId="77777777" w:rsidR="00394BF6" w:rsidRDefault="00394BF6">
            <w:pPr>
              <w:widowControl/>
              <w:spacing w:line="300" w:lineRule="exact"/>
              <w:jc w:val="center"/>
              <w:rPr>
                <w:bCs/>
                <w:kern w:val="0"/>
                <w:szCs w:val="21"/>
              </w:rPr>
            </w:pPr>
          </w:p>
        </w:tc>
        <w:tc>
          <w:tcPr>
            <w:tcW w:w="2120" w:type="dxa"/>
            <w:vAlign w:val="center"/>
          </w:tcPr>
          <w:p w14:paraId="222D016F" w14:textId="77777777" w:rsidR="00394BF6" w:rsidRDefault="00394BF6">
            <w:pPr>
              <w:widowControl/>
              <w:spacing w:line="300" w:lineRule="exact"/>
              <w:jc w:val="left"/>
              <w:rPr>
                <w:bCs/>
                <w:kern w:val="0"/>
                <w:szCs w:val="21"/>
              </w:rPr>
            </w:pPr>
          </w:p>
        </w:tc>
      </w:tr>
      <w:tr w:rsidR="00394BF6" w14:paraId="520960D2" w14:textId="77777777" w:rsidTr="00362D7A">
        <w:trPr>
          <w:trHeight w:val="397"/>
          <w:jc w:val="center"/>
        </w:trPr>
        <w:tc>
          <w:tcPr>
            <w:tcW w:w="848" w:type="dxa"/>
            <w:shd w:val="clear" w:color="auto" w:fill="auto"/>
            <w:tcMar>
              <w:left w:w="45" w:type="dxa"/>
              <w:right w:w="45" w:type="dxa"/>
            </w:tcMar>
            <w:vAlign w:val="center"/>
          </w:tcPr>
          <w:p w14:paraId="22527CCC" w14:textId="77777777" w:rsidR="00394BF6" w:rsidRPr="004A5FA4" w:rsidRDefault="00651AD6" w:rsidP="004A5FA4">
            <w:pPr>
              <w:widowControl/>
              <w:spacing w:line="300" w:lineRule="exact"/>
              <w:jc w:val="left"/>
              <w:rPr>
                <w:rFonts w:eastAsia="黑体"/>
                <w:szCs w:val="21"/>
              </w:rPr>
            </w:pPr>
            <w:r w:rsidRPr="004A5FA4">
              <w:rPr>
                <w:rFonts w:eastAsia="黑体"/>
                <w:szCs w:val="21"/>
              </w:rPr>
              <w:t>5.1.16</w:t>
            </w:r>
          </w:p>
        </w:tc>
        <w:tc>
          <w:tcPr>
            <w:tcW w:w="5810" w:type="dxa"/>
            <w:shd w:val="clear" w:color="auto" w:fill="auto"/>
            <w:tcMar>
              <w:left w:w="45" w:type="dxa"/>
              <w:right w:w="45" w:type="dxa"/>
            </w:tcMar>
            <w:vAlign w:val="center"/>
          </w:tcPr>
          <w:p w14:paraId="518A5209" w14:textId="77777777" w:rsidR="00394BF6" w:rsidRDefault="00651AD6">
            <w:pPr>
              <w:widowControl/>
              <w:spacing w:line="300" w:lineRule="exact"/>
              <w:jc w:val="left"/>
              <w:rPr>
                <w:szCs w:val="21"/>
              </w:rPr>
            </w:pPr>
            <w:r>
              <w:rPr>
                <w:rFonts w:hint="eastAsia"/>
                <w:szCs w:val="21"/>
              </w:rPr>
              <w:t>有可燃气体的实验室不能设吊顶</w:t>
            </w:r>
          </w:p>
        </w:tc>
        <w:tc>
          <w:tcPr>
            <w:tcW w:w="3260" w:type="dxa"/>
            <w:shd w:val="clear" w:color="auto" w:fill="auto"/>
            <w:tcMar>
              <w:left w:w="45" w:type="dxa"/>
              <w:right w:w="45" w:type="dxa"/>
            </w:tcMar>
            <w:vAlign w:val="center"/>
          </w:tcPr>
          <w:p w14:paraId="4279F863" w14:textId="77777777" w:rsidR="00394BF6" w:rsidRDefault="00651AD6">
            <w:pPr>
              <w:widowControl/>
              <w:spacing w:line="300" w:lineRule="exact"/>
              <w:jc w:val="left"/>
              <w:rPr>
                <w:bCs/>
                <w:szCs w:val="21"/>
              </w:rPr>
            </w:pPr>
            <w:r>
              <w:rPr>
                <w:rFonts w:hint="eastAsia"/>
                <w:bCs/>
                <w:szCs w:val="21"/>
              </w:rPr>
              <w:t>查看</w:t>
            </w:r>
            <w:r>
              <w:rPr>
                <w:bCs/>
                <w:szCs w:val="21"/>
              </w:rPr>
              <w:t>现场或实验室图片</w:t>
            </w:r>
          </w:p>
        </w:tc>
        <w:tc>
          <w:tcPr>
            <w:tcW w:w="599" w:type="dxa"/>
            <w:tcMar>
              <w:left w:w="45" w:type="dxa"/>
              <w:right w:w="45" w:type="dxa"/>
            </w:tcMar>
            <w:vAlign w:val="center"/>
          </w:tcPr>
          <w:p w14:paraId="5C3AD4FD" w14:textId="77777777" w:rsidR="00394BF6" w:rsidRDefault="00394BF6">
            <w:pPr>
              <w:widowControl/>
              <w:spacing w:line="300" w:lineRule="exact"/>
              <w:jc w:val="center"/>
              <w:rPr>
                <w:bCs/>
                <w:szCs w:val="21"/>
              </w:rPr>
            </w:pPr>
          </w:p>
        </w:tc>
        <w:tc>
          <w:tcPr>
            <w:tcW w:w="853" w:type="dxa"/>
            <w:vAlign w:val="center"/>
          </w:tcPr>
          <w:p w14:paraId="5809E4BF" w14:textId="77777777" w:rsidR="00394BF6" w:rsidRDefault="00394BF6">
            <w:pPr>
              <w:widowControl/>
              <w:spacing w:line="300" w:lineRule="exact"/>
              <w:jc w:val="center"/>
              <w:rPr>
                <w:bCs/>
                <w:szCs w:val="21"/>
              </w:rPr>
            </w:pPr>
          </w:p>
        </w:tc>
        <w:tc>
          <w:tcPr>
            <w:tcW w:w="882" w:type="dxa"/>
            <w:vAlign w:val="center"/>
          </w:tcPr>
          <w:p w14:paraId="0E995060" w14:textId="77777777" w:rsidR="00394BF6" w:rsidRDefault="00394BF6">
            <w:pPr>
              <w:widowControl/>
              <w:spacing w:line="300" w:lineRule="exact"/>
              <w:jc w:val="center"/>
              <w:rPr>
                <w:bCs/>
                <w:szCs w:val="21"/>
              </w:rPr>
            </w:pPr>
          </w:p>
        </w:tc>
        <w:tc>
          <w:tcPr>
            <w:tcW w:w="2120" w:type="dxa"/>
            <w:vAlign w:val="center"/>
          </w:tcPr>
          <w:p w14:paraId="2AAD3650" w14:textId="77777777" w:rsidR="00394BF6" w:rsidRDefault="00394BF6">
            <w:pPr>
              <w:widowControl/>
              <w:spacing w:line="300" w:lineRule="exact"/>
              <w:jc w:val="left"/>
              <w:rPr>
                <w:bCs/>
                <w:szCs w:val="21"/>
              </w:rPr>
            </w:pPr>
          </w:p>
        </w:tc>
      </w:tr>
      <w:tr w:rsidR="00394BF6" w14:paraId="1CAE9FE3" w14:textId="77777777" w:rsidTr="00362D7A">
        <w:trPr>
          <w:trHeight w:val="369"/>
          <w:jc w:val="center"/>
        </w:trPr>
        <w:tc>
          <w:tcPr>
            <w:tcW w:w="848" w:type="dxa"/>
            <w:shd w:val="clear" w:color="auto" w:fill="auto"/>
            <w:tcMar>
              <w:left w:w="45" w:type="dxa"/>
              <w:right w:w="45" w:type="dxa"/>
            </w:tcMar>
            <w:vAlign w:val="center"/>
          </w:tcPr>
          <w:p w14:paraId="4CD43640" w14:textId="77777777" w:rsidR="00394BF6" w:rsidRPr="004A5FA4" w:rsidRDefault="00651AD6" w:rsidP="004A5FA4">
            <w:pPr>
              <w:widowControl/>
              <w:spacing w:line="300" w:lineRule="exact"/>
              <w:jc w:val="left"/>
              <w:rPr>
                <w:rFonts w:eastAsia="黑体"/>
                <w:szCs w:val="21"/>
              </w:rPr>
            </w:pPr>
            <w:r w:rsidRPr="004A5FA4">
              <w:rPr>
                <w:rFonts w:eastAsia="黑体"/>
                <w:szCs w:val="21"/>
              </w:rPr>
              <w:t>5.1.17</w:t>
            </w:r>
          </w:p>
        </w:tc>
        <w:tc>
          <w:tcPr>
            <w:tcW w:w="5810" w:type="dxa"/>
            <w:shd w:val="clear" w:color="auto" w:fill="auto"/>
            <w:tcMar>
              <w:left w:w="45" w:type="dxa"/>
              <w:right w:w="45" w:type="dxa"/>
            </w:tcMar>
            <w:vAlign w:val="center"/>
          </w:tcPr>
          <w:p w14:paraId="0432068D" w14:textId="77777777"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已</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p>
        </w:tc>
        <w:tc>
          <w:tcPr>
            <w:tcW w:w="3260" w:type="dxa"/>
            <w:shd w:val="clear" w:color="auto" w:fill="auto"/>
            <w:tcMar>
              <w:left w:w="45" w:type="dxa"/>
              <w:right w:w="45" w:type="dxa"/>
            </w:tcMar>
            <w:vAlign w:val="center"/>
          </w:tcPr>
          <w:p w14:paraId="0E3205C6" w14:textId="77777777" w:rsidR="00394BF6" w:rsidRDefault="00651AD6">
            <w:pPr>
              <w:widowControl/>
              <w:spacing w:line="300" w:lineRule="exact"/>
              <w:jc w:val="left"/>
              <w:rPr>
                <w:bCs/>
                <w:szCs w:val="21"/>
              </w:rPr>
            </w:pPr>
            <w:r>
              <w:rPr>
                <w:rFonts w:hint="eastAsia"/>
                <w:bCs/>
                <w:szCs w:val="21"/>
              </w:rPr>
              <w:t>查看</w:t>
            </w:r>
            <w:r>
              <w:rPr>
                <w:bCs/>
                <w:szCs w:val="21"/>
              </w:rPr>
              <w:t>现场</w:t>
            </w:r>
          </w:p>
        </w:tc>
        <w:tc>
          <w:tcPr>
            <w:tcW w:w="599" w:type="dxa"/>
            <w:tcMar>
              <w:left w:w="45" w:type="dxa"/>
              <w:right w:w="45" w:type="dxa"/>
            </w:tcMar>
            <w:vAlign w:val="center"/>
          </w:tcPr>
          <w:p w14:paraId="30143966" w14:textId="77777777" w:rsidR="00394BF6" w:rsidRDefault="00394BF6">
            <w:pPr>
              <w:widowControl/>
              <w:spacing w:line="300" w:lineRule="exact"/>
              <w:jc w:val="center"/>
              <w:rPr>
                <w:bCs/>
                <w:szCs w:val="21"/>
              </w:rPr>
            </w:pPr>
          </w:p>
        </w:tc>
        <w:tc>
          <w:tcPr>
            <w:tcW w:w="853" w:type="dxa"/>
            <w:vAlign w:val="center"/>
          </w:tcPr>
          <w:p w14:paraId="12EAC7F0" w14:textId="77777777" w:rsidR="00394BF6" w:rsidRDefault="00394BF6">
            <w:pPr>
              <w:widowControl/>
              <w:spacing w:line="300" w:lineRule="exact"/>
              <w:jc w:val="center"/>
              <w:rPr>
                <w:bCs/>
                <w:szCs w:val="21"/>
              </w:rPr>
            </w:pPr>
          </w:p>
        </w:tc>
        <w:tc>
          <w:tcPr>
            <w:tcW w:w="882" w:type="dxa"/>
            <w:vAlign w:val="center"/>
          </w:tcPr>
          <w:p w14:paraId="5404F969" w14:textId="77777777" w:rsidR="00394BF6" w:rsidRDefault="00394BF6">
            <w:pPr>
              <w:widowControl/>
              <w:spacing w:line="300" w:lineRule="exact"/>
              <w:jc w:val="center"/>
              <w:rPr>
                <w:bCs/>
                <w:szCs w:val="21"/>
              </w:rPr>
            </w:pPr>
          </w:p>
        </w:tc>
        <w:tc>
          <w:tcPr>
            <w:tcW w:w="2120" w:type="dxa"/>
            <w:vAlign w:val="center"/>
          </w:tcPr>
          <w:p w14:paraId="5DE105F6" w14:textId="77777777" w:rsidR="00394BF6" w:rsidRDefault="00394BF6">
            <w:pPr>
              <w:widowControl/>
              <w:spacing w:line="300" w:lineRule="exact"/>
              <w:jc w:val="left"/>
              <w:rPr>
                <w:bCs/>
                <w:szCs w:val="21"/>
              </w:rPr>
            </w:pPr>
          </w:p>
        </w:tc>
      </w:tr>
      <w:tr w:rsidR="00394BF6" w14:paraId="11E14CCA" w14:textId="77777777" w:rsidTr="00362D7A">
        <w:trPr>
          <w:trHeight w:val="369"/>
          <w:jc w:val="center"/>
        </w:trPr>
        <w:tc>
          <w:tcPr>
            <w:tcW w:w="848" w:type="dxa"/>
            <w:shd w:val="clear" w:color="auto" w:fill="auto"/>
            <w:tcMar>
              <w:left w:w="45" w:type="dxa"/>
              <w:right w:w="45" w:type="dxa"/>
            </w:tcMar>
            <w:vAlign w:val="center"/>
          </w:tcPr>
          <w:p w14:paraId="7238820E" w14:textId="77777777" w:rsidR="00394BF6" w:rsidRPr="004A5FA4" w:rsidRDefault="00651AD6" w:rsidP="004A5FA4">
            <w:pPr>
              <w:widowControl/>
              <w:spacing w:line="300" w:lineRule="exact"/>
              <w:jc w:val="left"/>
              <w:rPr>
                <w:rFonts w:eastAsia="黑体"/>
                <w:kern w:val="0"/>
                <w:szCs w:val="21"/>
              </w:rPr>
            </w:pPr>
            <w:r w:rsidRPr="004A5FA4">
              <w:rPr>
                <w:rFonts w:eastAsia="黑体"/>
                <w:b/>
                <w:kern w:val="0"/>
                <w:szCs w:val="21"/>
              </w:rPr>
              <w:lastRenderedPageBreak/>
              <w:t>5.2</w:t>
            </w:r>
          </w:p>
        </w:tc>
        <w:tc>
          <w:tcPr>
            <w:tcW w:w="13524" w:type="dxa"/>
            <w:gridSpan w:val="6"/>
            <w:shd w:val="clear" w:color="auto" w:fill="auto"/>
            <w:tcMar>
              <w:left w:w="45" w:type="dxa"/>
              <w:right w:w="45" w:type="dxa"/>
            </w:tcMar>
            <w:vAlign w:val="center"/>
          </w:tcPr>
          <w:p w14:paraId="7CE254EF" w14:textId="77777777" w:rsidR="00394BF6" w:rsidRDefault="00651AD6">
            <w:pPr>
              <w:widowControl/>
              <w:spacing w:line="300" w:lineRule="exact"/>
              <w:jc w:val="left"/>
              <w:rPr>
                <w:b/>
                <w:kern w:val="0"/>
                <w:szCs w:val="21"/>
              </w:rPr>
            </w:pPr>
            <w:r>
              <w:rPr>
                <w:rFonts w:hint="eastAsia"/>
                <w:b/>
                <w:kern w:val="0"/>
                <w:szCs w:val="21"/>
              </w:rPr>
              <w:t>管线基础安全</w:t>
            </w:r>
          </w:p>
        </w:tc>
      </w:tr>
      <w:tr w:rsidR="00394BF6" w14:paraId="0EB3EC5C" w14:textId="77777777" w:rsidTr="00362D7A">
        <w:trPr>
          <w:trHeight w:val="369"/>
          <w:jc w:val="center"/>
        </w:trPr>
        <w:tc>
          <w:tcPr>
            <w:tcW w:w="848" w:type="dxa"/>
            <w:shd w:val="clear" w:color="auto" w:fill="auto"/>
            <w:tcMar>
              <w:left w:w="45" w:type="dxa"/>
              <w:right w:w="45" w:type="dxa"/>
            </w:tcMar>
            <w:vAlign w:val="center"/>
          </w:tcPr>
          <w:p w14:paraId="0B4B8D85" w14:textId="77777777" w:rsidR="00394BF6" w:rsidRPr="004A5FA4" w:rsidRDefault="00651AD6" w:rsidP="004A5FA4">
            <w:pPr>
              <w:widowControl/>
              <w:spacing w:line="300" w:lineRule="exact"/>
              <w:jc w:val="left"/>
              <w:rPr>
                <w:rFonts w:eastAsia="黑体"/>
                <w:kern w:val="0"/>
                <w:szCs w:val="21"/>
              </w:rPr>
            </w:pPr>
            <w:r w:rsidRPr="004A5FA4">
              <w:rPr>
                <w:rFonts w:eastAsia="黑体"/>
                <w:szCs w:val="21"/>
              </w:rPr>
              <w:t>5.2.1</w:t>
            </w:r>
          </w:p>
        </w:tc>
        <w:tc>
          <w:tcPr>
            <w:tcW w:w="5810" w:type="dxa"/>
            <w:shd w:val="clear" w:color="auto" w:fill="auto"/>
            <w:tcMar>
              <w:left w:w="45" w:type="dxa"/>
              <w:right w:w="45" w:type="dxa"/>
            </w:tcMar>
            <w:vAlign w:val="center"/>
          </w:tcPr>
          <w:p w14:paraId="6C80DA44" w14:textId="77777777" w:rsidR="00394BF6" w:rsidRDefault="00651AD6">
            <w:pPr>
              <w:spacing w:line="300" w:lineRule="exact"/>
              <w:jc w:val="left"/>
              <w:rPr>
                <w:rFonts w:ascii="宋体" w:hAnsi="宋体" w:cs="宋体"/>
                <w:szCs w:val="21"/>
              </w:rPr>
            </w:pPr>
            <w:r>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14:paraId="26425053" w14:textId="77777777" w:rsidR="00394BF6" w:rsidRDefault="00651AD6">
            <w:pPr>
              <w:spacing w:line="300" w:lineRule="exact"/>
              <w:jc w:val="left"/>
              <w:rPr>
                <w:bCs/>
                <w:szCs w:val="21"/>
              </w:rPr>
            </w:pPr>
            <w:r>
              <w:rPr>
                <w:rFonts w:hint="eastAsia"/>
                <w:bCs/>
                <w:szCs w:val="21"/>
              </w:rPr>
              <w:t>管线布局合理</w:t>
            </w:r>
          </w:p>
        </w:tc>
        <w:tc>
          <w:tcPr>
            <w:tcW w:w="599" w:type="dxa"/>
            <w:tcMar>
              <w:left w:w="45" w:type="dxa"/>
              <w:right w:w="45" w:type="dxa"/>
            </w:tcMar>
            <w:vAlign w:val="center"/>
          </w:tcPr>
          <w:p w14:paraId="5910501A" w14:textId="77777777" w:rsidR="00394BF6" w:rsidRDefault="00394BF6">
            <w:pPr>
              <w:spacing w:line="300" w:lineRule="exact"/>
              <w:jc w:val="center"/>
              <w:rPr>
                <w:bCs/>
                <w:szCs w:val="21"/>
              </w:rPr>
            </w:pPr>
          </w:p>
        </w:tc>
        <w:tc>
          <w:tcPr>
            <w:tcW w:w="853" w:type="dxa"/>
            <w:vAlign w:val="center"/>
          </w:tcPr>
          <w:p w14:paraId="61DDC804" w14:textId="77777777" w:rsidR="00394BF6" w:rsidRDefault="00394BF6">
            <w:pPr>
              <w:spacing w:line="300" w:lineRule="exact"/>
              <w:jc w:val="center"/>
              <w:rPr>
                <w:bCs/>
                <w:szCs w:val="21"/>
              </w:rPr>
            </w:pPr>
          </w:p>
        </w:tc>
        <w:tc>
          <w:tcPr>
            <w:tcW w:w="882" w:type="dxa"/>
            <w:vAlign w:val="center"/>
          </w:tcPr>
          <w:p w14:paraId="144F21BD" w14:textId="77777777" w:rsidR="00394BF6" w:rsidRDefault="00394BF6">
            <w:pPr>
              <w:spacing w:line="300" w:lineRule="exact"/>
              <w:jc w:val="center"/>
              <w:rPr>
                <w:bCs/>
                <w:szCs w:val="21"/>
              </w:rPr>
            </w:pPr>
          </w:p>
        </w:tc>
        <w:tc>
          <w:tcPr>
            <w:tcW w:w="2120" w:type="dxa"/>
            <w:vAlign w:val="center"/>
          </w:tcPr>
          <w:p w14:paraId="3ACE12CC" w14:textId="77777777" w:rsidR="00394BF6" w:rsidRDefault="00394BF6">
            <w:pPr>
              <w:spacing w:line="300" w:lineRule="exact"/>
              <w:jc w:val="left"/>
              <w:rPr>
                <w:bCs/>
                <w:szCs w:val="21"/>
              </w:rPr>
            </w:pPr>
          </w:p>
        </w:tc>
      </w:tr>
      <w:tr w:rsidR="00394BF6" w14:paraId="44C59420" w14:textId="77777777" w:rsidTr="00362D7A">
        <w:trPr>
          <w:trHeight w:val="369"/>
          <w:jc w:val="center"/>
        </w:trPr>
        <w:tc>
          <w:tcPr>
            <w:tcW w:w="848" w:type="dxa"/>
            <w:shd w:val="clear" w:color="auto" w:fill="auto"/>
            <w:tcMar>
              <w:left w:w="45" w:type="dxa"/>
              <w:right w:w="45" w:type="dxa"/>
            </w:tcMar>
            <w:vAlign w:val="center"/>
          </w:tcPr>
          <w:p w14:paraId="277F4D81" w14:textId="77777777" w:rsidR="00394BF6" w:rsidRPr="004A5FA4" w:rsidRDefault="00651AD6" w:rsidP="004A5FA4">
            <w:pPr>
              <w:spacing w:line="300" w:lineRule="exact"/>
              <w:jc w:val="left"/>
              <w:rPr>
                <w:rFonts w:eastAsia="黑体"/>
                <w:szCs w:val="21"/>
              </w:rPr>
            </w:pPr>
            <w:r w:rsidRPr="004A5FA4">
              <w:rPr>
                <w:rFonts w:eastAsia="黑体"/>
                <w:szCs w:val="21"/>
              </w:rPr>
              <w:t>5.2.2</w:t>
            </w:r>
          </w:p>
        </w:tc>
        <w:tc>
          <w:tcPr>
            <w:tcW w:w="5810" w:type="dxa"/>
            <w:shd w:val="clear" w:color="auto" w:fill="auto"/>
            <w:tcMar>
              <w:left w:w="45" w:type="dxa"/>
              <w:right w:w="45" w:type="dxa"/>
            </w:tcMar>
            <w:vAlign w:val="center"/>
          </w:tcPr>
          <w:p w14:paraId="59CD1DA9" w14:textId="77777777" w:rsidR="00394BF6" w:rsidRDefault="00651AD6">
            <w:pPr>
              <w:spacing w:line="300" w:lineRule="exact"/>
              <w:jc w:val="left"/>
              <w:rPr>
                <w:rFonts w:ascii="宋体" w:hAnsi="宋体" w:cs="宋体"/>
                <w:szCs w:val="21"/>
              </w:rPr>
            </w:pPr>
            <w:r>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14:paraId="2CF7C765" w14:textId="77777777" w:rsidR="00394BF6" w:rsidRDefault="00651AD6">
            <w:pPr>
              <w:spacing w:line="300" w:lineRule="exact"/>
              <w:jc w:val="left"/>
              <w:rPr>
                <w:bCs/>
                <w:szCs w:val="21"/>
              </w:rPr>
            </w:pPr>
            <w:r>
              <w:rPr>
                <w:rFonts w:hint="eastAsia"/>
                <w:bCs/>
                <w:szCs w:val="21"/>
              </w:rPr>
              <w:t>供气管道有标识，无破损</w:t>
            </w:r>
          </w:p>
        </w:tc>
        <w:tc>
          <w:tcPr>
            <w:tcW w:w="599" w:type="dxa"/>
            <w:tcMar>
              <w:left w:w="45" w:type="dxa"/>
              <w:right w:w="45" w:type="dxa"/>
            </w:tcMar>
            <w:vAlign w:val="center"/>
          </w:tcPr>
          <w:p w14:paraId="38A92FDB" w14:textId="77777777" w:rsidR="00394BF6" w:rsidRDefault="00394BF6">
            <w:pPr>
              <w:spacing w:line="300" w:lineRule="exact"/>
              <w:jc w:val="center"/>
              <w:rPr>
                <w:bCs/>
                <w:szCs w:val="21"/>
              </w:rPr>
            </w:pPr>
          </w:p>
        </w:tc>
        <w:tc>
          <w:tcPr>
            <w:tcW w:w="853" w:type="dxa"/>
            <w:vAlign w:val="center"/>
          </w:tcPr>
          <w:p w14:paraId="4D9DA6F2" w14:textId="77777777" w:rsidR="00394BF6" w:rsidRDefault="00394BF6">
            <w:pPr>
              <w:spacing w:line="300" w:lineRule="exact"/>
              <w:jc w:val="center"/>
              <w:rPr>
                <w:bCs/>
                <w:szCs w:val="21"/>
              </w:rPr>
            </w:pPr>
          </w:p>
        </w:tc>
        <w:tc>
          <w:tcPr>
            <w:tcW w:w="882" w:type="dxa"/>
            <w:vAlign w:val="center"/>
          </w:tcPr>
          <w:p w14:paraId="341A6935" w14:textId="77777777" w:rsidR="00394BF6" w:rsidRDefault="00394BF6">
            <w:pPr>
              <w:spacing w:line="300" w:lineRule="exact"/>
              <w:jc w:val="center"/>
              <w:rPr>
                <w:bCs/>
                <w:szCs w:val="21"/>
              </w:rPr>
            </w:pPr>
          </w:p>
        </w:tc>
        <w:tc>
          <w:tcPr>
            <w:tcW w:w="2120" w:type="dxa"/>
            <w:vAlign w:val="center"/>
          </w:tcPr>
          <w:p w14:paraId="7442E12E" w14:textId="77777777" w:rsidR="00394BF6" w:rsidRDefault="00394BF6">
            <w:pPr>
              <w:spacing w:line="300" w:lineRule="exact"/>
              <w:jc w:val="left"/>
              <w:rPr>
                <w:bCs/>
                <w:szCs w:val="21"/>
              </w:rPr>
            </w:pPr>
          </w:p>
        </w:tc>
      </w:tr>
      <w:tr w:rsidR="00394BF6" w14:paraId="68641086" w14:textId="77777777" w:rsidTr="00362D7A">
        <w:trPr>
          <w:trHeight w:val="369"/>
          <w:jc w:val="center"/>
        </w:trPr>
        <w:tc>
          <w:tcPr>
            <w:tcW w:w="848" w:type="dxa"/>
            <w:shd w:val="clear" w:color="auto" w:fill="auto"/>
            <w:tcMar>
              <w:left w:w="45" w:type="dxa"/>
              <w:right w:w="45" w:type="dxa"/>
            </w:tcMar>
            <w:vAlign w:val="center"/>
          </w:tcPr>
          <w:p w14:paraId="6AD0778C" w14:textId="77777777" w:rsidR="00394BF6" w:rsidRPr="004A5FA4" w:rsidRDefault="00651AD6" w:rsidP="004A5FA4">
            <w:pPr>
              <w:spacing w:line="300" w:lineRule="exact"/>
              <w:jc w:val="left"/>
              <w:rPr>
                <w:rFonts w:eastAsia="黑体"/>
                <w:szCs w:val="21"/>
              </w:rPr>
            </w:pPr>
            <w:r w:rsidRPr="004A5FA4">
              <w:rPr>
                <w:rFonts w:eastAsia="黑体"/>
                <w:szCs w:val="21"/>
              </w:rPr>
              <w:t>5.2.3</w:t>
            </w:r>
          </w:p>
        </w:tc>
        <w:tc>
          <w:tcPr>
            <w:tcW w:w="5810" w:type="dxa"/>
            <w:shd w:val="clear" w:color="auto" w:fill="auto"/>
            <w:tcMar>
              <w:left w:w="45" w:type="dxa"/>
              <w:right w:w="45" w:type="dxa"/>
            </w:tcMar>
            <w:vAlign w:val="center"/>
          </w:tcPr>
          <w:p w14:paraId="5A873396" w14:textId="77777777" w:rsidR="00394BF6" w:rsidRDefault="00651AD6">
            <w:pPr>
              <w:spacing w:line="300" w:lineRule="exact"/>
              <w:jc w:val="left"/>
              <w:rPr>
                <w:rFonts w:ascii="宋体" w:hAnsi="宋体" w:cs="宋体"/>
                <w:szCs w:val="21"/>
              </w:rPr>
            </w:pPr>
            <w:r>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14:paraId="0FD2F9E8" w14:textId="77777777" w:rsidR="00394BF6" w:rsidRDefault="00651AD6">
            <w:pPr>
              <w:spacing w:line="300" w:lineRule="exact"/>
              <w:jc w:val="left"/>
              <w:rPr>
                <w:bCs/>
                <w:szCs w:val="21"/>
              </w:rPr>
            </w:pPr>
            <w:r>
              <w:rPr>
                <w:rFonts w:hint="eastAsia"/>
                <w:bCs/>
                <w:szCs w:val="21"/>
              </w:rPr>
              <w:t>可燃气管道远离高温、明火</w:t>
            </w:r>
          </w:p>
        </w:tc>
        <w:tc>
          <w:tcPr>
            <w:tcW w:w="599" w:type="dxa"/>
            <w:tcMar>
              <w:left w:w="45" w:type="dxa"/>
              <w:right w:w="45" w:type="dxa"/>
            </w:tcMar>
            <w:vAlign w:val="center"/>
          </w:tcPr>
          <w:p w14:paraId="2BC9E8CA" w14:textId="77777777" w:rsidR="00394BF6" w:rsidRDefault="00394BF6">
            <w:pPr>
              <w:spacing w:line="300" w:lineRule="exact"/>
              <w:jc w:val="center"/>
              <w:rPr>
                <w:bCs/>
                <w:szCs w:val="21"/>
              </w:rPr>
            </w:pPr>
          </w:p>
        </w:tc>
        <w:tc>
          <w:tcPr>
            <w:tcW w:w="853" w:type="dxa"/>
            <w:vAlign w:val="center"/>
          </w:tcPr>
          <w:p w14:paraId="7BF44700" w14:textId="77777777" w:rsidR="00394BF6" w:rsidRDefault="00394BF6">
            <w:pPr>
              <w:spacing w:line="300" w:lineRule="exact"/>
              <w:jc w:val="center"/>
              <w:rPr>
                <w:bCs/>
                <w:szCs w:val="21"/>
              </w:rPr>
            </w:pPr>
          </w:p>
        </w:tc>
        <w:tc>
          <w:tcPr>
            <w:tcW w:w="882" w:type="dxa"/>
            <w:vAlign w:val="center"/>
          </w:tcPr>
          <w:p w14:paraId="6554BEFD" w14:textId="77777777" w:rsidR="00394BF6" w:rsidRDefault="00394BF6">
            <w:pPr>
              <w:spacing w:line="300" w:lineRule="exact"/>
              <w:jc w:val="center"/>
              <w:rPr>
                <w:bCs/>
                <w:szCs w:val="21"/>
              </w:rPr>
            </w:pPr>
          </w:p>
        </w:tc>
        <w:tc>
          <w:tcPr>
            <w:tcW w:w="2120" w:type="dxa"/>
            <w:vAlign w:val="center"/>
          </w:tcPr>
          <w:p w14:paraId="7F2FD0A4" w14:textId="77777777" w:rsidR="00394BF6" w:rsidRDefault="00394BF6">
            <w:pPr>
              <w:spacing w:line="300" w:lineRule="exact"/>
              <w:jc w:val="left"/>
              <w:rPr>
                <w:bCs/>
                <w:szCs w:val="21"/>
              </w:rPr>
            </w:pPr>
          </w:p>
        </w:tc>
      </w:tr>
      <w:tr w:rsidR="00394BF6" w14:paraId="06DE7E2E" w14:textId="77777777" w:rsidTr="00362D7A">
        <w:trPr>
          <w:trHeight w:val="369"/>
          <w:jc w:val="center"/>
        </w:trPr>
        <w:tc>
          <w:tcPr>
            <w:tcW w:w="848" w:type="dxa"/>
            <w:shd w:val="clear" w:color="auto" w:fill="auto"/>
            <w:tcMar>
              <w:left w:w="45" w:type="dxa"/>
              <w:right w:w="45" w:type="dxa"/>
            </w:tcMar>
            <w:vAlign w:val="center"/>
          </w:tcPr>
          <w:p w14:paraId="61DAC2B7"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5.3</w:t>
            </w:r>
          </w:p>
        </w:tc>
        <w:tc>
          <w:tcPr>
            <w:tcW w:w="13524" w:type="dxa"/>
            <w:gridSpan w:val="6"/>
            <w:shd w:val="clear" w:color="auto" w:fill="auto"/>
            <w:tcMar>
              <w:left w:w="45" w:type="dxa"/>
              <w:right w:w="45" w:type="dxa"/>
            </w:tcMar>
            <w:vAlign w:val="center"/>
          </w:tcPr>
          <w:p w14:paraId="206CBEC0" w14:textId="77777777" w:rsidR="00394BF6" w:rsidRDefault="00651AD6">
            <w:pPr>
              <w:widowControl/>
              <w:spacing w:line="300" w:lineRule="exact"/>
              <w:jc w:val="left"/>
              <w:rPr>
                <w:b/>
                <w:kern w:val="0"/>
                <w:szCs w:val="21"/>
              </w:rPr>
            </w:pPr>
            <w:r>
              <w:rPr>
                <w:b/>
                <w:kern w:val="0"/>
                <w:szCs w:val="21"/>
              </w:rPr>
              <w:t>卫生与</w:t>
            </w:r>
            <w:r>
              <w:rPr>
                <w:rFonts w:hint="eastAsia"/>
                <w:b/>
                <w:kern w:val="0"/>
                <w:szCs w:val="21"/>
              </w:rPr>
              <w:t>日常管理</w:t>
            </w:r>
          </w:p>
        </w:tc>
      </w:tr>
      <w:tr w:rsidR="00394BF6" w14:paraId="676726BB" w14:textId="77777777" w:rsidTr="00362D7A">
        <w:trPr>
          <w:trHeight w:val="369"/>
          <w:jc w:val="center"/>
        </w:trPr>
        <w:tc>
          <w:tcPr>
            <w:tcW w:w="848" w:type="dxa"/>
            <w:shd w:val="clear" w:color="auto" w:fill="auto"/>
            <w:tcMar>
              <w:left w:w="45" w:type="dxa"/>
              <w:right w:w="45" w:type="dxa"/>
            </w:tcMar>
            <w:vAlign w:val="center"/>
          </w:tcPr>
          <w:p w14:paraId="209B678E" w14:textId="77777777" w:rsidR="00394BF6" w:rsidRPr="004A5FA4" w:rsidRDefault="00651AD6" w:rsidP="004A5FA4">
            <w:pPr>
              <w:widowControl/>
              <w:spacing w:line="300" w:lineRule="exact"/>
              <w:jc w:val="left"/>
              <w:rPr>
                <w:rFonts w:eastAsia="黑体"/>
                <w:kern w:val="0"/>
                <w:szCs w:val="21"/>
              </w:rPr>
            </w:pPr>
            <w:r w:rsidRPr="004A5FA4">
              <w:rPr>
                <w:rFonts w:eastAsia="黑体"/>
                <w:szCs w:val="21"/>
              </w:rPr>
              <w:t>5.3.1</w:t>
            </w:r>
          </w:p>
        </w:tc>
        <w:tc>
          <w:tcPr>
            <w:tcW w:w="5810" w:type="dxa"/>
            <w:shd w:val="clear" w:color="auto" w:fill="auto"/>
            <w:tcMar>
              <w:left w:w="45" w:type="dxa"/>
              <w:right w:w="45" w:type="dxa"/>
            </w:tcMar>
            <w:vAlign w:val="center"/>
          </w:tcPr>
          <w:p w14:paraId="04E078F3" w14:textId="77777777" w:rsidR="00394BF6" w:rsidRDefault="00651AD6">
            <w:pPr>
              <w:spacing w:line="300" w:lineRule="exact"/>
              <w:rPr>
                <w:rFonts w:ascii="宋体" w:hAnsi="宋体" w:cs="宋体"/>
                <w:szCs w:val="21"/>
              </w:rPr>
            </w:pPr>
            <w:r>
              <w:rPr>
                <w:rFonts w:hint="eastAsia"/>
                <w:szCs w:val="21"/>
              </w:rPr>
              <w:t>有毒有害实验区与学习区明确分开，布局合理；</w:t>
            </w:r>
            <w:r>
              <w:rPr>
                <w:rFonts w:hint="eastAsia"/>
                <w:bCs/>
                <w:szCs w:val="21"/>
              </w:rPr>
              <w:t>实验区不准</w:t>
            </w:r>
            <w:r>
              <w:rPr>
                <w:bCs/>
                <w:szCs w:val="21"/>
              </w:rPr>
              <w:t>饮食</w:t>
            </w:r>
          </w:p>
        </w:tc>
        <w:tc>
          <w:tcPr>
            <w:tcW w:w="3260" w:type="dxa"/>
            <w:shd w:val="clear" w:color="auto" w:fill="auto"/>
            <w:tcMar>
              <w:left w:w="45" w:type="dxa"/>
              <w:right w:w="45" w:type="dxa"/>
            </w:tcMar>
            <w:vAlign w:val="center"/>
          </w:tcPr>
          <w:p w14:paraId="328CA4E5" w14:textId="77777777" w:rsidR="00394BF6" w:rsidRDefault="00651AD6">
            <w:pPr>
              <w:spacing w:line="300" w:lineRule="exact"/>
              <w:jc w:val="left"/>
              <w:rPr>
                <w:bCs/>
                <w:szCs w:val="21"/>
              </w:rPr>
            </w:pPr>
            <w:r>
              <w:rPr>
                <w:rFonts w:hint="eastAsia"/>
                <w:bCs/>
                <w:szCs w:val="21"/>
              </w:rPr>
              <w:t>重点关注化学</w:t>
            </w:r>
            <w:r>
              <w:rPr>
                <w:bCs/>
                <w:szCs w:val="21"/>
              </w:rPr>
              <w:t>、生物类实验室，</w:t>
            </w:r>
            <w:r>
              <w:rPr>
                <w:rFonts w:hint="eastAsia"/>
                <w:bCs/>
                <w:szCs w:val="21"/>
              </w:rPr>
              <w:t>分区布局合理</w:t>
            </w:r>
          </w:p>
        </w:tc>
        <w:tc>
          <w:tcPr>
            <w:tcW w:w="599" w:type="dxa"/>
            <w:tcMar>
              <w:left w:w="45" w:type="dxa"/>
              <w:right w:w="45" w:type="dxa"/>
            </w:tcMar>
            <w:vAlign w:val="center"/>
          </w:tcPr>
          <w:p w14:paraId="589EBBE2" w14:textId="77777777" w:rsidR="00394BF6" w:rsidRDefault="00394BF6">
            <w:pPr>
              <w:spacing w:line="300" w:lineRule="exact"/>
              <w:jc w:val="center"/>
              <w:rPr>
                <w:bCs/>
                <w:szCs w:val="21"/>
              </w:rPr>
            </w:pPr>
          </w:p>
        </w:tc>
        <w:tc>
          <w:tcPr>
            <w:tcW w:w="853" w:type="dxa"/>
            <w:vAlign w:val="center"/>
          </w:tcPr>
          <w:p w14:paraId="5C9AAD02" w14:textId="77777777" w:rsidR="00394BF6" w:rsidRDefault="00394BF6">
            <w:pPr>
              <w:spacing w:line="300" w:lineRule="exact"/>
              <w:jc w:val="center"/>
              <w:rPr>
                <w:bCs/>
                <w:szCs w:val="21"/>
              </w:rPr>
            </w:pPr>
          </w:p>
        </w:tc>
        <w:tc>
          <w:tcPr>
            <w:tcW w:w="882" w:type="dxa"/>
            <w:vAlign w:val="center"/>
          </w:tcPr>
          <w:p w14:paraId="34EC12C0" w14:textId="77777777" w:rsidR="00394BF6" w:rsidRDefault="00394BF6">
            <w:pPr>
              <w:spacing w:line="300" w:lineRule="exact"/>
              <w:jc w:val="center"/>
              <w:rPr>
                <w:bCs/>
                <w:szCs w:val="21"/>
              </w:rPr>
            </w:pPr>
          </w:p>
        </w:tc>
        <w:tc>
          <w:tcPr>
            <w:tcW w:w="2120" w:type="dxa"/>
            <w:vAlign w:val="center"/>
          </w:tcPr>
          <w:p w14:paraId="5F980E3D" w14:textId="77777777" w:rsidR="00394BF6" w:rsidRDefault="00394BF6">
            <w:pPr>
              <w:spacing w:line="300" w:lineRule="exact"/>
              <w:jc w:val="left"/>
              <w:rPr>
                <w:bCs/>
                <w:szCs w:val="21"/>
              </w:rPr>
            </w:pPr>
          </w:p>
        </w:tc>
      </w:tr>
      <w:tr w:rsidR="00394BF6" w14:paraId="64236EAD" w14:textId="77777777" w:rsidTr="00362D7A">
        <w:trPr>
          <w:trHeight w:val="369"/>
          <w:jc w:val="center"/>
        </w:trPr>
        <w:tc>
          <w:tcPr>
            <w:tcW w:w="848" w:type="dxa"/>
            <w:shd w:val="clear" w:color="auto" w:fill="auto"/>
            <w:tcMar>
              <w:left w:w="45" w:type="dxa"/>
              <w:right w:w="45" w:type="dxa"/>
            </w:tcMar>
            <w:vAlign w:val="center"/>
          </w:tcPr>
          <w:p w14:paraId="7B45B556" w14:textId="77777777" w:rsidR="00394BF6" w:rsidRPr="004A5FA4" w:rsidRDefault="00651AD6" w:rsidP="004A5FA4">
            <w:pPr>
              <w:spacing w:line="300" w:lineRule="exact"/>
              <w:jc w:val="left"/>
              <w:rPr>
                <w:rFonts w:eastAsia="黑体"/>
                <w:szCs w:val="21"/>
              </w:rPr>
            </w:pPr>
            <w:r w:rsidRPr="004A5FA4">
              <w:rPr>
                <w:rFonts w:eastAsia="黑体"/>
                <w:szCs w:val="21"/>
              </w:rPr>
              <w:t>5.3.2</w:t>
            </w:r>
          </w:p>
        </w:tc>
        <w:tc>
          <w:tcPr>
            <w:tcW w:w="5810" w:type="dxa"/>
            <w:shd w:val="clear" w:color="auto" w:fill="auto"/>
            <w:tcMar>
              <w:left w:w="45" w:type="dxa"/>
              <w:right w:w="45" w:type="dxa"/>
            </w:tcMar>
            <w:vAlign w:val="center"/>
          </w:tcPr>
          <w:p w14:paraId="3C4AA98A" w14:textId="77777777" w:rsidR="00394BF6" w:rsidRDefault="00651AD6">
            <w:pPr>
              <w:spacing w:line="300" w:lineRule="exact"/>
              <w:rPr>
                <w:rFonts w:ascii="宋体" w:hAnsi="宋体" w:cs="宋体"/>
                <w:szCs w:val="21"/>
              </w:rPr>
            </w:pPr>
            <w:r>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14:paraId="1756F25F" w14:textId="77777777" w:rsidR="00394BF6" w:rsidRDefault="00651AD6">
            <w:pPr>
              <w:spacing w:line="300" w:lineRule="exact"/>
              <w:jc w:val="left"/>
              <w:rPr>
                <w:bCs/>
                <w:szCs w:val="21"/>
              </w:rPr>
            </w:pPr>
            <w:r>
              <w:rPr>
                <w:rFonts w:hint="eastAsia"/>
                <w:bCs/>
                <w:szCs w:val="21"/>
              </w:rPr>
              <w:t>整洁卫生有序</w:t>
            </w:r>
          </w:p>
        </w:tc>
        <w:tc>
          <w:tcPr>
            <w:tcW w:w="599" w:type="dxa"/>
            <w:tcMar>
              <w:left w:w="45" w:type="dxa"/>
              <w:right w:w="45" w:type="dxa"/>
            </w:tcMar>
            <w:vAlign w:val="center"/>
          </w:tcPr>
          <w:p w14:paraId="7D9CD4D0" w14:textId="77777777" w:rsidR="00394BF6" w:rsidRDefault="00394BF6">
            <w:pPr>
              <w:spacing w:line="300" w:lineRule="exact"/>
              <w:jc w:val="center"/>
              <w:rPr>
                <w:bCs/>
                <w:szCs w:val="21"/>
              </w:rPr>
            </w:pPr>
          </w:p>
        </w:tc>
        <w:tc>
          <w:tcPr>
            <w:tcW w:w="853" w:type="dxa"/>
            <w:vAlign w:val="center"/>
          </w:tcPr>
          <w:p w14:paraId="049D3982" w14:textId="77777777" w:rsidR="00394BF6" w:rsidRDefault="00394BF6">
            <w:pPr>
              <w:spacing w:line="300" w:lineRule="exact"/>
              <w:jc w:val="center"/>
              <w:rPr>
                <w:bCs/>
                <w:szCs w:val="21"/>
              </w:rPr>
            </w:pPr>
          </w:p>
        </w:tc>
        <w:tc>
          <w:tcPr>
            <w:tcW w:w="882" w:type="dxa"/>
            <w:vAlign w:val="center"/>
          </w:tcPr>
          <w:p w14:paraId="1EB3F324" w14:textId="77777777" w:rsidR="00394BF6" w:rsidRDefault="00394BF6">
            <w:pPr>
              <w:spacing w:line="300" w:lineRule="exact"/>
              <w:jc w:val="center"/>
              <w:rPr>
                <w:bCs/>
                <w:szCs w:val="21"/>
              </w:rPr>
            </w:pPr>
          </w:p>
        </w:tc>
        <w:tc>
          <w:tcPr>
            <w:tcW w:w="2120" w:type="dxa"/>
            <w:vAlign w:val="center"/>
          </w:tcPr>
          <w:p w14:paraId="7883676B" w14:textId="77777777" w:rsidR="00394BF6" w:rsidRDefault="00394BF6">
            <w:pPr>
              <w:spacing w:line="300" w:lineRule="exact"/>
              <w:jc w:val="left"/>
              <w:rPr>
                <w:bCs/>
                <w:szCs w:val="21"/>
              </w:rPr>
            </w:pPr>
          </w:p>
        </w:tc>
      </w:tr>
      <w:tr w:rsidR="00394BF6" w14:paraId="6AD69798" w14:textId="77777777" w:rsidTr="00362D7A">
        <w:trPr>
          <w:trHeight w:val="369"/>
          <w:jc w:val="center"/>
        </w:trPr>
        <w:tc>
          <w:tcPr>
            <w:tcW w:w="848" w:type="dxa"/>
            <w:shd w:val="clear" w:color="auto" w:fill="auto"/>
            <w:tcMar>
              <w:left w:w="45" w:type="dxa"/>
              <w:right w:w="45" w:type="dxa"/>
            </w:tcMar>
            <w:vAlign w:val="center"/>
          </w:tcPr>
          <w:p w14:paraId="3E59D7F6" w14:textId="77777777" w:rsidR="00394BF6" w:rsidRPr="004A5FA4" w:rsidRDefault="00651AD6" w:rsidP="004A5FA4">
            <w:pPr>
              <w:spacing w:line="300" w:lineRule="exact"/>
              <w:jc w:val="left"/>
              <w:rPr>
                <w:rFonts w:eastAsia="黑体"/>
                <w:szCs w:val="21"/>
              </w:rPr>
            </w:pPr>
            <w:r w:rsidRPr="004A5FA4">
              <w:rPr>
                <w:rFonts w:eastAsia="黑体"/>
                <w:szCs w:val="21"/>
              </w:rPr>
              <w:t>5.3.3</w:t>
            </w:r>
          </w:p>
        </w:tc>
        <w:tc>
          <w:tcPr>
            <w:tcW w:w="5810" w:type="dxa"/>
            <w:shd w:val="clear" w:color="auto" w:fill="auto"/>
            <w:tcMar>
              <w:left w:w="45" w:type="dxa"/>
              <w:right w:w="45" w:type="dxa"/>
            </w:tcMar>
            <w:vAlign w:val="center"/>
          </w:tcPr>
          <w:p w14:paraId="17BECE8A" w14:textId="77777777" w:rsidR="00394BF6" w:rsidRDefault="00651AD6">
            <w:pPr>
              <w:spacing w:line="300" w:lineRule="exact"/>
              <w:jc w:val="left"/>
              <w:rPr>
                <w:rFonts w:ascii="宋体" w:hAnsi="宋体" w:cs="宋体"/>
                <w:szCs w:val="21"/>
              </w:rPr>
            </w:pPr>
            <w:r>
              <w:rPr>
                <w:rFonts w:hint="eastAsia"/>
                <w:szCs w:val="21"/>
              </w:rPr>
              <w:t>不存在门开着而无人的现象</w:t>
            </w:r>
          </w:p>
        </w:tc>
        <w:tc>
          <w:tcPr>
            <w:tcW w:w="3260" w:type="dxa"/>
            <w:shd w:val="clear" w:color="auto" w:fill="auto"/>
            <w:tcMar>
              <w:left w:w="45" w:type="dxa"/>
              <w:right w:w="45" w:type="dxa"/>
            </w:tcMar>
            <w:vAlign w:val="center"/>
          </w:tcPr>
          <w:p w14:paraId="0E063344" w14:textId="77777777" w:rsidR="00394BF6" w:rsidRDefault="00651AD6">
            <w:pPr>
              <w:spacing w:line="300" w:lineRule="exact"/>
              <w:jc w:val="left"/>
              <w:rPr>
                <w:bCs/>
                <w:szCs w:val="21"/>
              </w:rPr>
            </w:pPr>
            <w:r>
              <w:rPr>
                <w:rFonts w:hint="eastAsia"/>
                <w:bCs/>
                <w:szCs w:val="21"/>
              </w:rPr>
              <w:t>人员要在岗</w:t>
            </w:r>
          </w:p>
        </w:tc>
        <w:tc>
          <w:tcPr>
            <w:tcW w:w="599" w:type="dxa"/>
            <w:tcMar>
              <w:left w:w="45" w:type="dxa"/>
              <w:right w:w="45" w:type="dxa"/>
            </w:tcMar>
            <w:vAlign w:val="center"/>
          </w:tcPr>
          <w:p w14:paraId="1EE974D9" w14:textId="77777777" w:rsidR="00394BF6" w:rsidRDefault="00394BF6">
            <w:pPr>
              <w:spacing w:line="300" w:lineRule="exact"/>
              <w:jc w:val="center"/>
              <w:rPr>
                <w:bCs/>
                <w:szCs w:val="21"/>
              </w:rPr>
            </w:pPr>
          </w:p>
        </w:tc>
        <w:tc>
          <w:tcPr>
            <w:tcW w:w="853" w:type="dxa"/>
            <w:vAlign w:val="center"/>
          </w:tcPr>
          <w:p w14:paraId="7D3464B2" w14:textId="77777777" w:rsidR="00394BF6" w:rsidRDefault="00394BF6">
            <w:pPr>
              <w:spacing w:line="300" w:lineRule="exact"/>
              <w:jc w:val="center"/>
              <w:rPr>
                <w:bCs/>
                <w:szCs w:val="21"/>
              </w:rPr>
            </w:pPr>
          </w:p>
        </w:tc>
        <w:tc>
          <w:tcPr>
            <w:tcW w:w="882" w:type="dxa"/>
            <w:vAlign w:val="center"/>
          </w:tcPr>
          <w:p w14:paraId="5E0805E3" w14:textId="77777777" w:rsidR="00394BF6" w:rsidRDefault="00394BF6">
            <w:pPr>
              <w:spacing w:line="300" w:lineRule="exact"/>
              <w:jc w:val="center"/>
              <w:rPr>
                <w:bCs/>
                <w:szCs w:val="21"/>
              </w:rPr>
            </w:pPr>
          </w:p>
        </w:tc>
        <w:tc>
          <w:tcPr>
            <w:tcW w:w="2120" w:type="dxa"/>
            <w:vAlign w:val="center"/>
          </w:tcPr>
          <w:p w14:paraId="74D6ADCD" w14:textId="77777777" w:rsidR="00394BF6" w:rsidRDefault="00394BF6">
            <w:pPr>
              <w:spacing w:line="300" w:lineRule="exact"/>
              <w:jc w:val="left"/>
              <w:rPr>
                <w:bCs/>
                <w:szCs w:val="21"/>
              </w:rPr>
            </w:pPr>
          </w:p>
        </w:tc>
      </w:tr>
      <w:tr w:rsidR="00394BF6" w14:paraId="57EA5E41" w14:textId="77777777" w:rsidTr="00362D7A">
        <w:trPr>
          <w:trHeight w:val="369"/>
          <w:jc w:val="center"/>
        </w:trPr>
        <w:tc>
          <w:tcPr>
            <w:tcW w:w="848" w:type="dxa"/>
            <w:shd w:val="clear" w:color="auto" w:fill="auto"/>
            <w:tcMar>
              <w:left w:w="45" w:type="dxa"/>
              <w:right w:w="45" w:type="dxa"/>
            </w:tcMar>
            <w:vAlign w:val="center"/>
          </w:tcPr>
          <w:p w14:paraId="45828174" w14:textId="77777777" w:rsidR="00394BF6" w:rsidRPr="004A5FA4" w:rsidRDefault="00651AD6" w:rsidP="004A5FA4">
            <w:pPr>
              <w:spacing w:line="300" w:lineRule="exact"/>
              <w:jc w:val="left"/>
              <w:rPr>
                <w:rFonts w:eastAsia="黑体"/>
                <w:szCs w:val="21"/>
              </w:rPr>
            </w:pPr>
            <w:r w:rsidRPr="004A5FA4">
              <w:rPr>
                <w:rFonts w:eastAsia="黑体"/>
                <w:szCs w:val="21"/>
              </w:rPr>
              <w:t>5.3.4</w:t>
            </w:r>
          </w:p>
        </w:tc>
        <w:tc>
          <w:tcPr>
            <w:tcW w:w="5810" w:type="dxa"/>
            <w:shd w:val="clear" w:color="auto" w:fill="auto"/>
            <w:tcMar>
              <w:left w:w="45" w:type="dxa"/>
              <w:right w:w="45" w:type="dxa"/>
            </w:tcMar>
            <w:vAlign w:val="center"/>
          </w:tcPr>
          <w:p w14:paraId="3AAD13E3" w14:textId="77777777" w:rsidR="00394BF6" w:rsidRDefault="00651AD6">
            <w:pPr>
              <w:spacing w:line="300" w:lineRule="exact"/>
              <w:rPr>
                <w:rFonts w:ascii="宋体" w:hAnsi="宋体" w:cs="宋体"/>
                <w:szCs w:val="21"/>
              </w:rPr>
            </w:pPr>
            <w:r>
              <w:rPr>
                <w:rFonts w:hint="eastAsia"/>
                <w:szCs w:val="21"/>
              </w:rPr>
              <w:t>无废弃物品（如纸板箱、废电脑、破仪器、破家具等）</w:t>
            </w:r>
          </w:p>
        </w:tc>
        <w:tc>
          <w:tcPr>
            <w:tcW w:w="3260" w:type="dxa"/>
            <w:shd w:val="clear" w:color="auto" w:fill="auto"/>
            <w:tcMar>
              <w:left w:w="45" w:type="dxa"/>
              <w:right w:w="45" w:type="dxa"/>
            </w:tcMar>
            <w:vAlign w:val="center"/>
          </w:tcPr>
          <w:p w14:paraId="1CE0AFA7" w14:textId="77777777" w:rsidR="00394BF6" w:rsidRDefault="00651AD6">
            <w:pPr>
              <w:spacing w:line="300" w:lineRule="exact"/>
              <w:jc w:val="left"/>
              <w:rPr>
                <w:bCs/>
                <w:szCs w:val="21"/>
              </w:rPr>
            </w:pPr>
            <w:r>
              <w:rPr>
                <w:rFonts w:hint="eastAsia"/>
                <w:bCs/>
                <w:szCs w:val="21"/>
              </w:rPr>
              <w:t>查看</w:t>
            </w:r>
            <w:r>
              <w:rPr>
                <w:bCs/>
                <w:szCs w:val="21"/>
              </w:rPr>
              <w:t>现场</w:t>
            </w:r>
          </w:p>
        </w:tc>
        <w:tc>
          <w:tcPr>
            <w:tcW w:w="599" w:type="dxa"/>
            <w:tcMar>
              <w:left w:w="45" w:type="dxa"/>
              <w:right w:w="45" w:type="dxa"/>
            </w:tcMar>
            <w:vAlign w:val="center"/>
          </w:tcPr>
          <w:p w14:paraId="72BF5861" w14:textId="77777777" w:rsidR="00394BF6" w:rsidRDefault="00394BF6">
            <w:pPr>
              <w:spacing w:line="300" w:lineRule="exact"/>
              <w:jc w:val="center"/>
              <w:rPr>
                <w:bCs/>
                <w:szCs w:val="21"/>
              </w:rPr>
            </w:pPr>
          </w:p>
        </w:tc>
        <w:tc>
          <w:tcPr>
            <w:tcW w:w="853" w:type="dxa"/>
            <w:vAlign w:val="center"/>
          </w:tcPr>
          <w:p w14:paraId="31AE82B7" w14:textId="77777777" w:rsidR="00394BF6" w:rsidRDefault="00394BF6">
            <w:pPr>
              <w:spacing w:line="300" w:lineRule="exact"/>
              <w:jc w:val="center"/>
              <w:rPr>
                <w:bCs/>
                <w:szCs w:val="21"/>
              </w:rPr>
            </w:pPr>
          </w:p>
        </w:tc>
        <w:tc>
          <w:tcPr>
            <w:tcW w:w="882" w:type="dxa"/>
            <w:vAlign w:val="center"/>
          </w:tcPr>
          <w:p w14:paraId="0ED97B87" w14:textId="77777777" w:rsidR="00394BF6" w:rsidRDefault="00394BF6">
            <w:pPr>
              <w:spacing w:line="300" w:lineRule="exact"/>
              <w:jc w:val="center"/>
              <w:rPr>
                <w:bCs/>
                <w:szCs w:val="21"/>
              </w:rPr>
            </w:pPr>
          </w:p>
        </w:tc>
        <w:tc>
          <w:tcPr>
            <w:tcW w:w="2120" w:type="dxa"/>
            <w:vAlign w:val="center"/>
          </w:tcPr>
          <w:p w14:paraId="4864A3BD" w14:textId="77777777" w:rsidR="00394BF6" w:rsidRDefault="00394BF6">
            <w:pPr>
              <w:spacing w:line="300" w:lineRule="exact"/>
              <w:jc w:val="left"/>
              <w:rPr>
                <w:bCs/>
                <w:szCs w:val="21"/>
              </w:rPr>
            </w:pPr>
          </w:p>
        </w:tc>
      </w:tr>
      <w:tr w:rsidR="00394BF6" w14:paraId="77C230D0" w14:textId="77777777" w:rsidTr="00362D7A">
        <w:trPr>
          <w:trHeight w:val="369"/>
          <w:jc w:val="center"/>
        </w:trPr>
        <w:tc>
          <w:tcPr>
            <w:tcW w:w="848" w:type="dxa"/>
            <w:shd w:val="clear" w:color="auto" w:fill="auto"/>
            <w:tcMar>
              <w:left w:w="45" w:type="dxa"/>
              <w:right w:w="45" w:type="dxa"/>
            </w:tcMar>
            <w:vAlign w:val="center"/>
          </w:tcPr>
          <w:p w14:paraId="552EC039" w14:textId="77777777" w:rsidR="00394BF6" w:rsidRPr="004A5FA4" w:rsidRDefault="00651AD6" w:rsidP="004A5FA4">
            <w:pPr>
              <w:spacing w:line="300" w:lineRule="exact"/>
              <w:jc w:val="left"/>
              <w:rPr>
                <w:rFonts w:eastAsia="黑体"/>
                <w:szCs w:val="21"/>
              </w:rPr>
            </w:pPr>
            <w:r w:rsidRPr="004A5FA4">
              <w:rPr>
                <w:rFonts w:eastAsia="黑体"/>
                <w:szCs w:val="21"/>
              </w:rPr>
              <w:t>5.3.5</w:t>
            </w:r>
          </w:p>
        </w:tc>
        <w:tc>
          <w:tcPr>
            <w:tcW w:w="5810" w:type="dxa"/>
            <w:shd w:val="clear" w:color="auto" w:fill="auto"/>
            <w:tcMar>
              <w:left w:w="45" w:type="dxa"/>
              <w:right w:w="45" w:type="dxa"/>
            </w:tcMar>
            <w:vAlign w:val="center"/>
          </w:tcPr>
          <w:p w14:paraId="7D913806" w14:textId="77777777" w:rsidR="00394BF6" w:rsidRDefault="00651AD6">
            <w:pPr>
              <w:spacing w:line="300" w:lineRule="exact"/>
              <w:rPr>
                <w:szCs w:val="21"/>
              </w:rPr>
            </w:pPr>
            <w:r>
              <w:rPr>
                <w:rFonts w:hint="eastAsia"/>
                <w:szCs w:val="21"/>
              </w:rPr>
              <w:t>实验室</w:t>
            </w:r>
            <w:r>
              <w:rPr>
                <w:szCs w:val="21"/>
              </w:rPr>
              <w:t>有卫生安全值日表，有执行记录</w:t>
            </w:r>
          </w:p>
        </w:tc>
        <w:tc>
          <w:tcPr>
            <w:tcW w:w="3260" w:type="dxa"/>
            <w:shd w:val="clear" w:color="auto" w:fill="auto"/>
            <w:tcMar>
              <w:left w:w="45" w:type="dxa"/>
              <w:right w:w="45" w:type="dxa"/>
            </w:tcMar>
            <w:vAlign w:val="center"/>
          </w:tcPr>
          <w:p w14:paraId="471F3EE8" w14:textId="77777777" w:rsidR="00394BF6" w:rsidRDefault="00651AD6">
            <w:pPr>
              <w:spacing w:line="300" w:lineRule="exact"/>
              <w:jc w:val="left"/>
              <w:rPr>
                <w:bCs/>
                <w:szCs w:val="21"/>
              </w:rPr>
            </w:pPr>
            <w:r>
              <w:rPr>
                <w:rFonts w:hint="eastAsia"/>
                <w:bCs/>
                <w:szCs w:val="21"/>
              </w:rPr>
              <w:t>查看</w:t>
            </w:r>
            <w:r>
              <w:rPr>
                <w:bCs/>
                <w:szCs w:val="21"/>
              </w:rPr>
              <w:t>记录表</w:t>
            </w:r>
          </w:p>
        </w:tc>
        <w:tc>
          <w:tcPr>
            <w:tcW w:w="599" w:type="dxa"/>
            <w:tcMar>
              <w:left w:w="45" w:type="dxa"/>
              <w:right w:w="45" w:type="dxa"/>
            </w:tcMar>
            <w:vAlign w:val="center"/>
          </w:tcPr>
          <w:p w14:paraId="14BD2685" w14:textId="77777777" w:rsidR="00394BF6" w:rsidRDefault="00394BF6">
            <w:pPr>
              <w:spacing w:line="300" w:lineRule="exact"/>
              <w:jc w:val="center"/>
              <w:rPr>
                <w:bCs/>
                <w:szCs w:val="21"/>
              </w:rPr>
            </w:pPr>
          </w:p>
        </w:tc>
        <w:tc>
          <w:tcPr>
            <w:tcW w:w="853" w:type="dxa"/>
            <w:vAlign w:val="center"/>
          </w:tcPr>
          <w:p w14:paraId="377B86CC" w14:textId="77777777" w:rsidR="00394BF6" w:rsidRDefault="00394BF6">
            <w:pPr>
              <w:spacing w:line="300" w:lineRule="exact"/>
              <w:jc w:val="center"/>
              <w:rPr>
                <w:bCs/>
                <w:szCs w:val="21"/>
              </w:rPr>
            </w:pPr>
          </w:p>
        </w:tc>
        <w:tc>
          <w:tcPr>
            <w:tcW w:w="882" w:type="dxa"/>
            <w:vAlign w:val="center"/>
          </w:tcPr>
          <w:p w14:paraId="18EF08B8" w14:textId="77777777" w:rsidR="00394BF6" w:rsidRDefault="00394BF6">
            <w:pPr>
              <w:spacing w:line="300" w:lineRule="exact"/>
              <w:jc w:val="center"/>
              <w:rPr>
                <w:bCs/>
                <w:szCs w:val="21"/>
              </w:rPr>
            </w:pPr>
          </w:p>
        </w:tc>
        <w:tc>
          <w:tcPr>
            <w:tcW w:w="2120" w:type="dxa"/>
            <w:vAlign w:val="center"/>
          </w:tcPr>
          <w:p w14:paraId="252E2EB2" w14:textId="77777777" w:rsidR="00394BF6" w:rsidRDefault="00394BF6">
            <w:pPr>
              <w:spacing w:line="300" w:lineRule="exact"/>
              <w:jc w:val="left"/>
              <w:rPr>
                <w:bCs/>
                <w:szCs w:val="21"/>
              </w:rPr>
            </w:pPr>
          </w:p>
        </w:tc>
      </w:tr>
      <w:tr w:rsidR="00394BF6" w14:paraId="5415124E" w14:textId="77777777" w:rsidTr="00362D7A">
        <w:trPr>
          <w:trHeight w:val="369"/>
          <w:jc w:val="center"/>
        </w:trPr>
        <w:tc>
          <w:tcPr>
            <w:tcW w:w="848" w:type="dxa"/>
            <w:shd w:val="clear" w:color="auto" w:fill="auto"/>
            <w:tcMar>
              <w:left w:w="45" w:type="dxa"/>
              <w:right w:w="45" w:type="dxa"/>
            </w:tcMar>
            <w:vAlign w:val="center"/>
          </w:tcPr>
          <w:p w14:paraId="6FD786B5"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5.4</w:t>
            </w:r>
          </w:p>
        </w:tc>
        <w:tc>
          <w:tcPr>
            <w:tcW w:w="13524" w:type="dxa"/>
            <w:gridSpan w:val="6"/>
            <w:shd w:val="clear" w:color="auto" w:fill="auto"/>
            <w:tcMar>
              <w:left w:w="45" w:type="dxa"/>
              <w:right w:w="45" w:type="dxa"/>
            </w:tcMar>
            <w:vAlign w:val="center"/>
          </w:tcPr>
          <w:p w14:paraId="3A57C45E" w14:textId="77777777" w:rsidR="00394BF6" w:rsidRDefault="00651AD6">
            <w:pPr>
              <w:widowControl/>
              <w:spacing w:line="300" w:lineRule="exact"/>
              <w:jc w:val="left"/>
              <w:rPr>
                <w:b/>
                <w:kern w:val="0"/>
                <w:szCs w:val="21"/>
              </w:rPr>
            </w:pPr>
            <w:r>
              <w:rPr>
                <w:b/>
                <w:kern w:val="0"/>
                <w:szCs w:val="21"/>
              </w:rPr>
              <w:t>场所其它安全</w:t>
            </w:r>
          </w:p>
        </w:tc>
      </w:tr>
      <w:tr w:rsidR="00394BF6" w14:paraId="59515674" w14:textId="77777777" w:rsidTr="00362D7A">
        <w:trPr>
          <w:trHeight w:val="369"/>
          <w:jc w:val="center"/>
        </w:trPr>
        <w:tc>
          <w:tcPr>
            <w:tcW w:w="848" w:type="dxa"/>
            <w:shd w:val="clear" w:color="auto" w:fill="auto"/>
            <w:tcMar>
              <w:left w:w="45" w:type="dxa"/>
              <w:right w:w="45" w:type="dxa"/>
            </w:tcMar>
            <w:vAlign w:val="center"/>
          </w:tcPr>
          <w:p w14:paraId="476C111A" w14:textId="77777777" w:rsidR="00394BF6" w:rsidRPr="004A5FA4" w:rsidRDefault="00651AD6" w:rsidP="004A5FA4">
            <w:pPr>
              <w:widowControl/>
              <w:spacing w:line="300" w:lineRule="exact"/>
              <w:jc w:val="left"/>
              <w:rPr>
                <w:rFonts w:eastAsia="黑体"/>
                <w:kern w:val="0"/>
                <w:szCs w:val="21"/>
              </w:rPr>
            </w:pPr>
            <w:r w:rsidRPr="004A5FA4">
              <w:rPr>
                <w:rFonts w:eastAsia="黑体"/>
                <w:szCs w:val="21"/>
              </w:rPr>
              <w:t>5.4.1</w:t>
            </w:r>
          </w:p>
        </w:tc>
        <w:tc>
          <w:tcPr>
            <w:tcW w:w="5810" w:type="dxa"/>
            <w:shd w:val="clear" w:color="auto" w:fill="auto"/>
            <w:tcMar>
              <w:left w:w="45" w:type="dxa"/>
              <w:right w:w="45" w:type="dxa"/>
            </w:tcMar>
            <w:vAlign w:val="center"/>
          </w:tcPr>
          <w:p w14:paraId="17D8F953" w14:textId="77777777" w:rsidR="00394BF6" w:rsidRDefault="00651AD6">
            <w:pPr>
              <w:spacing w:line="300" w:lineRule="exact"/>
              <w:rPr>
                <w:rFonts w:ascii="宋体" w:hAnsi="宋体" w:cs="宋体"/>
                <w:szCs w:val="21"/>
              </w:rPr>
            </w:pPr>
            <w:r>
              <w:rPr>
                <w:rFonts w:hint="eastAsia"/>
                <w:szCs w:val="21"/>
              </w:rPr>
              <w:t>实验室</w:t>
            </w:r>
            <w:r>
              <w:rPr>
                <w:szCs w:val="21"/>
              </w:rPr>
              <w:t>房间号编号规则有序</w:t>
            </w:r>
            <w:r>
              <w:rPr>
                <w:rFonts w:hint="eastAsia"/>
                <w:szCs w:val="21"/>
              </w:rPr>
              <w:t>，屋顶天花板安全固定、</w:t>
            </w:r>
            <w:r>
              <w:rPr>
                <w:szCs w:val="21"/>
              </w:rPr>
              <w:t>地面平整</w:t>
            </w:r>
          </w:p>
        </w:tc>
        <w:tc>
          <w:tcPr>
            <w:tcW w:w="3260" w:type="dxa"/>
            <w:shd w:val="clear" w:color="auto" w:fill="auto"/>
            <w:tcMar>
              <w:left w:w="45" w:type="dxa"/>
              <w:right w:w="45" w:type="dxa"/>
            </w:tcMar>
            <w:vAlign w:val="center"/>
          </w:tcPr>
          <w:p w14:paraId="79E1A7AF" w14:textId="77777777" w:rsidR="00394BF6" w:rsidRDefault="00651AD6">
            <w:pPr>
              <w:spacing w:line="300" w:lineRule="exact"/>
              <w:jc w:val="left"/>
              <w:rPr>
                <w:bCs/>
                <w:szCs w:val="21"/>
              </w:rPr>
            </w:pPr>
            <w:r>
              <w:rPr>
                <w:rFonts w:hint="eastAsia"/>
                <w:bCs/>
                <w:szCs w:val="21"/>
              </w:rPr>
              <w:t>查看</w:t>
            </w:r>
            <w:r>
              <w:rPr>
                <w:bCs/>
                <w:szCs w:val="21"/>
              </w:rPr>
              <w:t>现场</w:t>
            </w:r>
          </w:p>
        </w:tc>
        <w:tc>
          <w:tcPr>
            <w:tcW w:w="599" w:type="dxa"/>
            <w:tcMar>
              <w:left w:w="45" w:type="dxa"/>
              <w:right w:w="45" w:type="dxa"/>
            </w:tcMar>
            <w:vAlign w:val="center"/>
          </w:tcPr>
          <w:p w14:paraId="60EAF02A" w14:textId="77777777" w:rsidR="00394BF6" w:rsidRDefault="00394BF6">
            <w:pPr>
              <w:spacing w:line="300" w:lineRule="exact"/>
              <w:jc w:val="center"/>
              <w:rPr>
                <w:bCs/>
                <w:szCs w:val="21"/>
              </w:rPr>
            </w:pPr>
          </w:p>
        </w:tc>
        <w:tc>
          <w:tcPr>
            <w:tcW w:w="853" w:type="dxa"/>
            <w:vAlign w:val="center"/>
          </w:tcPr>
          <w:p w14:paraId="300C6462" w14:textId="77777777" w:rsidR="00394BF6" w:rsidRDefault="00394BF6">
            <w:pPr>
              <w:spacing w:line="300" w:lineRule="exact"/>
              <w:jc w:val="center"/>
              <w:rPr>
                <w:bCs/>
                <w:szCs w:val="21"/>
              </w:rPr>
            </w:pPr>
          </w:p>
        </w:tc>
        <w:tc>
          <w:tcPr>
            <w:tcW w:w="882" w:type="dxa"/>
            <w:vAlign w:val="center"/>
          </w:tcPr>
          <w:p w14:paraId="6673D75F" w14:textId="77777777" w:rsidR="00394BF6" w:rsidRDefault="00394BF6">
            <w:pPr>
              <w:spacing w:line="300" w:lineRule="exact"/>
              <w:jc w:val="center"/>
              <w:rPr>
                <w:bCs/>
                <w:szCs w:val="21"/>
              </w:rPr>
            </w:pPr>
          </w:p>
        </w:tc>
        <w:tc>
          <w:tcPr>
            <w:tcW w:w="2120" w:type="dxa"/>
            <w:vAlign w:val="center"/>
          </w:tcPr>
          <w:p w14:paraId="051A3434" w14:textId="77777777" w:rsidR="00394BF6" w:rsidRDefault="00394BF6">
            <w:pPr>
              <w:spacing w:line="300" w:lineRule="exact"/>
              <w:jc w:val="left"/>
              <w:rPr>
                <w:bCs/>
                <w:szCs w:val="21"/>
              </w:rPr>
            </w:pPr>
          </w:p>
        </w:tc>
      </w:tr>
      <w:tr w:rsidR="00394BF6" w14:paraId="267AA194" w14:textId="77777777" w:rsidTr="00362D7A">
        <w:trPr>
          <w:trHeight w:val="369"/>
          <w:jc w:val="center"/>
        </w:trPr>
        <w:tc>
          <w:tcPr>
            <w:tcW w:w="848" w:type="dxa"/>
            <w:shd w:val="clear" w:color="auto" w:fill="auto"/>
            <w:tcMar>
              <w:left w:w="45" w:type="dxa"/>
              <w:right w:w="45" w:type="dxa"/>
            </w:tcMar>
            <w:vAlign w:val="center"/>
          </w:tcPr>
          <w:p w14:paraId="206E7663" w14:textId="77777777" w:rsidR="00394BF6" w:rsidRPr="004A5FA4" w:rsidRDefault="00651AD6" w:rsidP="004A5FA4">
            <w:pPr>
              <w:spacing w:line="300" w:lineRule="exact"/>
              <w:jc w:val="left"/>
              <w:rPr>
                <w:rFonts w:eastAsia="黑体"/>
                <w:szCs w:val="21"/>
              </w:rPr>
            </w:pPr>
            <w:r w:rsidRPr="004A5FA4">
              <w:rPr>
                <w:rFonts w:eastAsia="黑体"/>
                <w:szCs w:val="21"/>
              </w:rPr>
              <w:t>5.4.2</w:t>
            </w:r>
          </w:p>
        </w:tc>
        <w:tc>
          <w:tcPr>
            <w:tcW w:w="5810" w:type="dxa"/>
            <w:shd w:val="clear" w:color="auto" w:fill="auto"/>
            <w:tcMar>
              <w:left w:w="45" w:type="dxa"/>
              <w:right w:w="45" w:type="dxa"/>
            </w:tcMar>
            <w:vAlign w:val="center"/>
          </w:tcPr>
          <w:p w14:paraId="48C06A10" w14:textId="77777777" w:rsidR="00394BF6" w:rsidRDefault="00651AD6">
            <w:pPr>
              <w:spacing w:line="300" w:lineRule="exact"/>
              <w:rPr>
                <w:rFonts w:ascii="宋体" w:hAnsi="宋体" w:cs="宋体"/>
                <w:szCs w:val="21"/>
              </w:rPr>
            </w:pPr>
            <w:r>
              <w:rPr>
                <w:rFonts w:hint="eastAsia"/>
                <w:szCs w:val="21"/>
              </w:rPr>
              <w:t>危险性实验室配备了急救药箱，药箱不上锁、药品在保质期内</w:t>
            </w:r>
          </w:p>
        </w:tc>
        <w:tc>
          <w:tcPr>
            <w:tcW w:w="3260" w:type="dxa"/>
            <w:shd w:val="clear" w:color="auto" w:fill="auto"/>
            <w:tcMar>
              <w:left w:w="45" w:type="dxa"/>
              <w:right w:w="45" w:type="dxa"/>
            </w:tcMar>
            <w:vAlign w:val="center"/>
          </w:tcPr>
          <w:p w14:paraId="18B1C733" w14:textId="77777777" w:rsidR="00394BF6" w:rsidRDefault="00651AD6">
            <w:pPr>
              <w:spacing w:line="300" w:lineRule="exact"/>
              <w:jc w:val="left"/>
              <w:rPr>
                <w:bCs/>
                <w:szCs w:val="21"/>
              </w:rPr>
            </w:pPr>
            <w:r>
              <w:rPr>
                <w:bCs/>
                <w:szCs w:val="21"/>
              </w:rPr>
              <w:t>不同</w:t>
            </w:r>
            <w:r>
              <w:rPr>
                <w:rFonts w:hint="eastAsia"/>
                <w:bCs/>
                <w:szCs w:val="21"/>
              </w:rPr>
              <w:t>类</w:t>
            </w:r>
            <w:r>
              <w:rPr>
                <w:bCs/>
                <w:szCs w:val="21"/>
              </w:rPr>
              <w:t>实验室</w:t>
            </w:r>
            <w:r>
              <w:rPr>
                <w:rFonts w:hint="eastAsia"/>
                <w:bCs/>
                <w:szCs w:val="21"/>
              </w:rPr>
              <w:t>的应急</w:t>
            </w:r>
            <w:r>
              <w:rPr>
                <w:bCs/>
                <w:szCs w:val="21"/>
              </w:rPr>
              <w:t>药品不同</w:t>
            </w:r>
            <w:r>
              <w:rPr>
                <w:rFonts w:hint="eastAsia"/>
                <w:bCs/>
                <w:szCs w:val="21"/>
              </w:rPr>
              <w:t>；</w:t>
            </w:r>
            <w:r>
              <w:rPr>
                <w:bCs/>
                <w:szCs w:val="21"/>
              </w:rPr>
              <w:t>机电</w:t>
            </w:r>
            <w:r>
              <w:rPr>
                <w:rFonts w:hint="eastAsia"/>
                <w:bCs/>
                <w:szCs w:val="21"/>
              </w:rPr>
              <w:t>类等</w:t>
            </w:r>
            <w:r>
              <w:rPr>
                <w:bCs/>
                <w:szCs w:val="21"/>
              </w:rPr>
              <w:t>实验室可以按楼层配备</w:t>
            </w:r>
          </w:p>
        </w:tc>
        <w:tc>
          <w:tcPr>
            <w:tcW w:w="599" w:type="dxa"/>
            <w:tcMar>
              <w:left w:w="45" w:type="dxa"/>
              <w:right w:w="45" w:type="dxa"/>
            </w:tcMar>
            <w:vAlign w:val="center"/>
          </w:tcPr>
          <w:p w14:paraId="7733ABC4" w14:textId="77777777" w:rsidR="00394BF6" w:rsidRDefault="00394BF6">
            <w:pPr>
              <w:spacing w:line="300" w:lineRule="exact"/>
              <w:jc w:val="center"/>
              <w:rPr>
                <w:bCs/>
                <w:szCs w:val="21"/>
              </w:rPr>
            </w:pPr>
          </w:p>
        </w:tc>
        <w:tc>
          <w:tcPr>
            <w:tcW w:w="853" w:type="dxa"/>
            <w:vAlign w:val="center"/>
          </w:tcPr>
          <w:p w14:paraId="14517FE8" w14:textId="77777777" w:rsidR="00394BF6" w:rsidRDefault="00394BF6">
            <w:pPr>
              <w:spacing w:line="300" w:lineRule="exact"/>
              <w:jc w:val="center"/>
              <w:rPr>
                <w:bCs/>
                <w:szCs w:val="21"/>
              </w:rPr>
            </w:pPr>
          </w:p>
        </w:tc>
        <w:tc>
          <w:tcPr>
            <w:tcW w:w="882" w:type="dxa"/>
            <w:vAlign w:val="center"/>
          </w:tcPr>
          <w:p w14:paraId="15A4AAF2" w14:textId="77777777" w:rsidR="00394BF6" w:rsidRDefault="00394BF6">
            <w:pPr>
              <w:spacing w:line="300" w:lineRule="exact"/>
              <w:jc w:val="center"/>
              <w:rPr>
                <w:bCs/>
                <w:szCs w:val="21"/>
              </w:rPr>
            </w:pPr>
          </w:p>
        </w:tc>
        <w:tc>
          <w:tcPr>
            <w:tcW w:w="2120" w:type="dxa"/>
            <w:vAlign w:val="center"/>
          </w:tcPr>
          <w:p w14:paraId="693EBA36" w14:textId="77777777" w:rsidR="00394BF6" w:rsidRDefault="00394BF6">
            <w:pPr>
              <w:spacing w:line="300" w:lineRule="exact"/>
              <w:jc w:val="left"/>
              <w:rPr>
                <w:bCs/>
                <w:szCs w:val="21"/>
              </w:rPr>
            </w:pPr>
          </w:p>
        </w:tc>
      </w:tr>
      <w:tr w:rsidR="00394BF6" w14:paraId="209003BC" w14:textId="77777777" w:rsidTr="00362D7A">
        <w:trPr>
          <w:trHeight w:val="369"/>
          <w:jc w:val="center"/>
        </w:trPr>
        <w:tc>
          <w:tcPr>
            <w:tcW w:w="848" w:type="dxa"/>
            <w:shd w:val="clear" w:color="auto" w:fill="auto"/>
            <w:tcMar>
              <w:left w:w="45" w:type="dxa"/>
              <w:right w:w="45" w:type="dxa"/>
            </w:tcMar>
            <w:vAlign w:val="center"/>
          </w:tcPr>
          <w:p w14:paraId="49957D30" w14:textId="77777777" w:rsidR="00394BF6" w:rsidRPr="004A5FA4" w:rsidRDefault="00651AD6" w:rsidP="004A5FA4">
            <w:pPr>
              <w:spacing w:line="300" w:lineRule="exact"/>
              <w:jc w:val="left"/>
              <w:rPr>
                <w:rFonts w:eastAsia="黑体"/>
                <w:szCs w:val="21"/>
              </w:rPr>
            </w:pPr>
            <w:r w:rsidRPr="004A5FA4">
              <w:rPr>
                <w:rFonts w:eastAsia="黑体"/>
                <w:szCs w:val="21"/>
              </w:rPr>
              <w:t>5.4.3</w:t>
            </w:r>
          </w:p>
        </w:tc>
        <w:tc>
          <w:tcPr>
            <w:tcW w:w="5810" w:type="dxa"/>
            <w:shd w:val="clear" w:color="auto" w:fill="auto"/>
            <w:tcMar>
              <w:left w:w="45" w:type="dxa"/>
              <w:right w:w="45" w:type="dxa"/>
            </w:tcMar>
            <w:vAlign w:val="center"/>
          </w:tcPr>
          <w:p w14:paraId="06F06CCA" w14:textId="77777777" w:rsidR="00394BF6" w:rsidRDefault="00651AD6">
            <w:pPr>
              <w:spacing w:line="300" w:lineRule="exact"/>
              <w:rPr>
                <w:rFonts w:ascii="宋体" w:hAnsi="宋体" w:cs="宋体"/>
                <w:szCs w:val="21"/>
              </w:rPr>
            </w:pPr>
            <w:r>
              <w:rPr>
                <w:rFonts w:hint="eastAsia"/>
                <w:szCs w:val="21"/>
              </w:rPr>
              <w:t>实验室内不放无关物品，如电动车、自行车等</w:t>
            </w:r>
          </w:p>
        </w:tc>
        <w:tc>
          <w:tcPr>
            <w:tcW w:w="3260" w:type="dxa"/>
            <w:shd w:val="clear" w:color="auto" w:fill="auto"/>
            <w:tcMar>
              <w:left w:w="45" w:type="dxa"/>
              <w:right w:w="45" w:type="dxa"/>
            </w:tcMar>
            <w:vAlign w:val="center"/>
          </w:tcPr>
          <w:p w14:paraId="508A2666" w14:textId="77777777" w:rsidR="00394BF6" w:rsidRDefault="00651AD6">
            <w:pPr>
              <w:spacing w:line="300" w:lineRule="exact"/>
              <w:jc w:val="left"/>
              <w:rPr>
                <w:bCs/>
                <w:szCs w:val="21"/>
              </w:rPr>
            </w:pPr>
            <w:r>
              <w:rPr>
                <w:rFonts w:hint="eastAsia"/>
                <w:bCs/>
                <w:szCs w:val="21"/>
              </w:rPr>
              <w:t>查看</w:t>
            </w:r>
            <w:r>
              <w:rPr>
                <w:bCs/>
                <w:szCs w:val="21"/>
              </w:rPr>
              <w:t>现场</w:t>
            </w:r>
          </w:p>
        </w:tc>
        <w:tc>
          <w:tcPr>
            <w:tcW w:w="599" w:type="dxa"/>
            <w:tcMar>
              <w:left w:w="45" w:type="dxa"/>
              <w:right w:w="45" w:type="dxa"/>
            </w:tcMar>
            <w:vAlign w:val="center"/>
          </w:tcPr>
          <w:p w14:paraId="5EEFE68D" w14:textId="77777777" w:rsidR="00394BF6" w:rsidRDefault="00394BF6">
            <w:pPr>
              <w:spacing w:line="300" w:lineRule="exact"/>
              <w:jc w:val="center"/>
              <w:rPr>
                <w:bCs/>
                <w:szCs w:val="21"/>
              </w:rPr>
            </w:pPr>
          </w:p>
        </w:tc>
        <w:tc>
          <w:tcPr>
            <w:tcW w:w="853" w:type="dxa"/>
            <w:vAlign w:val="center"/>
          </w:tcPr>
          <w:p w14:paraId="346CA4B6" w14:textId="77777777" w:rsidR="00394BF6" w:rsidRDefault="00394BF6">
            <w:pPr>
              <w:spacing w:line="300" w:lineRule="exact"/>
              <w:jc w:val="center"/>
              <w:rPr>
                <w:bCs/>
                <w:szCs w:val="21"/>
              </w:rPr>
            </w:pPr>
          </w:p>
        </w:tc>
        <w:tc>
          <w:tcPr>
            <w:tcW w:w="882" w:type="dxa"/>
            <w:vAlign w:val="center"/>
          </w:tcPr>
          <w:p w14:paraId="46F7ACC3" w14:textId="77777777" w:rsidR="00394BF6" w:rsidRDefault="00394BF6">
            <w:pPr>
              <w:spacing w:line="300" w:lineRule="exact"/>
              <w:jc w:val="center"/>
              <w:rPr>
                <w:bCs/>
                <w:szCs w:val="21"/>
              </w:rPr>
            </w:pPr>
          </w:p>
        </w:tc>
        <w:tc>
          <w:tcPr>
            <w:tcW w:w="2120" w:type="dxa"/>
            <w:vAlign w:val="center"/>
          </w:tcPr>
          <w:p w14:paraId="26AB9C18" w14:textId="77777777" w:rsidR="00394BF6" w:rsidRDefault="00394BF6">
            <w:pPr>
              <w:spacing w:line="300" w:lineRule="exact"/>
              <w:jc w:val="left"/>
              <w:rPr>
                <w:bCs/>
                <w:szCs w:val="21"/>
              </w:rPr>
            </w:pPr>
          </w:p>
        </w:tc>
      </w:tr>
      <w:tr w:rsidR="00394BF6" w14:paraId="614448BC" w14:textId="77777777" w:rsidTr="00362D7A">
        <w:trPr>
          <w:trHeight w:val="369"/>
          <w:jc w:val="center"/>
        </w:trPr>
        <w:tc>
          <w:tcPr>
            <w:tcW w:w="848" w:type="dxa"/>
            <w:shd w:val="clear" w:color="auto" w:fill="auto"/>
            <w:tcMar>
              <w:left w:w="45" w:type="dxa"/>
              <w:right w:w="45" w:type="dxa"/>
            </w:tcMar>
            <w:vAlign w:val="center"/>
          </w:tcPr>
          <w:p w14:paraId="4FEC13EB" w14:textId="77777777" w:rsidR="00394BF6" w:rsidRPr="004A5FA4" w:rsidRDefault="00651AD6" w:rsidP="004A5FA4">
            <w:pPr>
              <w:spacing w:line="300" w:lineRule="exact"/>
              <w:jc w:val="left"/>
              <w:rPr>
                <w:rFonts w:eastAsia="黑体"/>
                <w:szCs w:val="21"/>
              </w:rPr>
            </w:pPr>
            <w:r w:rsidRPr="004A5FA4">
              <w:rPr>
                <w:rFonts w:eastAsia="黑体"/>
                <w:szCs w:val="21"/>
              </w:rPr>
              <w:t>5.4.4</w:t>
            </w:r>
          </w:p>
        </w:tc>
        <w:tc>
          <w:tcPr>
            <w:tcW w:w="5810" w:type="dxa"/>
            <w:shd w:val="clear" w:color="auto" w:fill="auto"/>
            <w:tcMar>
              <w:left w:w="45" w:type="dxa"/>
              <w:right w:w="45" w:type="dxa"/>
            </w:tcMar>
            <w:vAlign w:val="center"/>
          </w:tcPr>
          <w:p w14:paraId="2EC5094C" w14:textId="77777777" w:rsidR="00394BF6" w:rsidRDefault="00651AD6">
            <w:pPr>
              <w:spacing w:line="300" w:lineRule="exact"/>
              <w:rPr>
                <w:rFonts w:ascii="宋体" w:hAnsi="宋体" w:cs="宋体"/>
                <w:szCs w:val="21"/>
              </w:rPr>
            </w:pPr>
            <w:r>
              <w:rPr>
                <w:rFonts w:hint="eastAsia"/>
                <w:szCs w:val="21"/>
              </w:rPr>
              <w:t>实验室内不存放或烧煮食物、饮食，无吸烟现象</w:t>
            </w:r>
          </w:p>
        </w:tc>
        <w:tc>
          <w:tcPr>
            <w:tcW w:w="3260" w:type="dxa"/>
            <w:shd w:val="clear" w:color="auto" w:fill="auto"/>
            <w:tcMar>
              <w:left w:w="45" w:type="dxa"/>
              <w:right w:w="45" w:type="dxa"/>
            </w:tcMar>
            <w:vAlign w:val="center"/>
          </w:tcPr>
          <w:p w14:paraId="580263CD" w14:textId="77777777" w:rsidR="00394BF6" w:rsidRDefault="00651AD6">
            <w:pPr>
              <w:spacing w:line="300" w:lineRule="exact"/>
              <w:jc w:val="left"/>
              <w:rPr>
                <w:bCs/>
                <w:szCs w:val="21"/>
              </w:rPr>
            </w:pPr>
            <w:r>
              <w:rPr>
                <w:rFonts w:hint="eastAsia"/>
                <w:bCs/>
                <w:szCs w:val="21"/>
              </w:rPr>
              <w:t>有无烹饪</w:t>
            </w:r>
            <w:r>
              <w:rPr>
                <w:bCs/>
                <w:szCs w:val="21"/>
              </w:rPr>
              <w:t>工具、</w:t>
            </w:r>
            <w:r>
              <w:rPr>
                <w:rFonts w:hint="eastAsia"/>
                <w:bCs/>
                <w:szCs w:val="21"/>
              </w:rPr>
              <w:t>食物、吸烟</w:t>
            </w:r>
            <w:r>
              <w:rPr>
                <w:bCs/>
                <w:szCs w:val="21"/>
              </w:rPr>
              <w:t>痕迹</w:t>
            </w:r>
          </w:p>
        </w:tc>
        <w:tc>
          <w:tcPr>
            <w:tcW w:w="599" w:type="dxa"/>
            <w:tcMar>
              <w:left w:w="45" w:type="dxa"/>
              <w:right w:w="45" w:type="dxa"/>
            </w:tcMar>
            <w:vAlign w:val="center"/>
          </w:tcPr>
          <w:p w14:paraId="6EBB9C57" w14:textId="77777777" w:rsidR="00394BF6" w:rsidRDefault="00394BF6">
            <w:pPr>
              <w:spacing w:line="300" w:lineRule="exact"/>
              <w:jc w:val="center"/>
              <w:rPr>
                <w:bCs/>
                <w:szCs w:val="21"/>
              </w:rPr>
            </w:pPr>
          </w:p>
        </w:tc>
        <w:tc>
          <w:tcPr>
            <w:tcW w:w="853" w:type="dxa"/>
            <w:vAlign w:val="center"/>
          </w:tcPr>
          <w:p w14:paraId="2E69B2E3" w14:textId="77777777" w:rsidR="00394BF6" w:rsidRDefault="00394BF6">
            <w:pPr>
              <w:spacing w:line="300" w:lineRule="exact"/>
              <w:jc w:val="center"/>
              <w:rPr>
                <w:bCs/>
                <w:szCs w:val="21"/>
              </w:rPr>
            </w:pPr>
          </w:p>
        </w:tc>
        <w:tc>
          <w:tcPr>
            <w:tcW w:w="882" w:type="dxa"/>
            <w:vAlign w:val="center"/>
          </w:tcPr>
          <w:p w14:paraId="28007CEB" w14:textId="77777777" w:rsidR="00394BF6" w:rsidRDefault="00394BF6">
            <w:pPr>
              <w:spacing w:line="300" w:lineRule="exact"/>
              <w:jc w:val="center"/>
              <w:rPr>
                <w:bCs/>
                <w:szCs w:val="21"/>
              </w:rPr>
            </w:pPr>
          </w:p>
        </w:tc>
        <w:tc>
          <w:tcPr>
            <w:tcW w:w="2120" w:type="dxa"/>
            <w:vAlign w:val="center"/>
          </w:tcPr>
          <w:p w14:paraId="35C4FDAB" w14:textId="77777777" w:rsidR="00394BF6" w:rsidRDefault="00394BF6">
            <w:pPr>
              <w:spacing w:line="300" w:lineRule="exact"/>
              <w:jc w:val="left"/>
              <w:rPr>
                <w:bCs/>
                <w:szCs w:val="21"/>
              </w:rPr>
            </w:pPr>
          </w:p>
        </w:tc>
      </w:tr>
      <w:tr w:rsidR="00394BF6" w14:paraId="301063E6" w14:textId="77777777" w:rsidTr="00362D7A">
        <w:trPr>
          <w:trHeight w:val="369"/>
          <w:jc w:val="center"/>
        </w:trPr>
        <w:tc>
          <w:tcPr>
            <w:tcW w:w="848" w:type="dxa"/>
            <w:shd w:val="clear" w:color="auto" w:fill="auto"/>
            <w:tcMar>
              <w:left w:w="45" w:type="dxa"/>
              <w:right w:w="45" w:type="dxa"/>
            </w:tcMar>
            <w:vAlign w:val="center"/>
          </w:tcPr>
          <w:p w14:paraId="13A7364E" w14:textId="77777777" w:rsidR="00394BF6" w:rsidRPr="004A5FA4" w:rsidRDefault="00651AD6" w:rsidP="004A5FA4">
            <w:pPr>
              <w:spacing w:line="300" w:lineRule="exact"/>
              <w:jc w:val="left"/>
              <w:rPr>
                <w:rFonts w:eastAsia="黑体"/>
                <w:szCs w:val="21"/>
              </w:rPr>
            </w:pPr>
            <w:r w:rsidRPr="004A5FA4">
              <w:rPr>
                <w:rFonts w:eastAsia="黑体"/>
                <w:szCs w:val="21"/>
              </w:rPr>
              <w:t>5.4.5</w:t>
            </w:r>
          </w:p>
        </w:tc>
        <w:tc>
          <w:tcPr>
            <w:tcW w:w="5810" w:type="dxa"/>
            <w:shd w:val="clear" w:color="auto" w:fill="auto"/>
            <w:tcMar>
              <w:left w:w="45" w:type="dxa"/>
              <w:right w:w="45" w:type="dxa"/>
            </w:tcMar>
            <w:vAlign w:val="center"/>
          </w:tcPr>
          <w:p w14:paraId="10DB184B" w14:textId="77777777" w:rsidR="00394BF6" w:rsidRDefault="00651AD6">
            <w:pPr>
              <w:spacing w:line="300" w:lineRule="exact"/>
              <w:rPr>
                <w:rFonts w:ascii="宋体" w:hAnsi="宋体" w:cs="宋体"/>
                <w:szCs w:val="21"/>
              </w:rPr>
            </w:pPr>
            <w:r>
              <w:rPr>
                <w:rFonts w:hint="eastAsia"/>
                <w:szCs w:val="21"/>
              </w:rPr>
              <w:t>不得在实验室内睡觉过夜</w:t>
            </w:r>
          </w:p>
        </w:tc>
        <w:tc>
          <w:tcPr>
            <w:tcW w:w="3260" w:type="dxa"/>
            <w:shd w:val="clear" w:color="auto" w:fill="auto"/>
            <w:tcMar>
              <w:left w:w="45" w:type="dxa"/>
              <w:right w:w="45" w:type="dxa"/>
            </w:tcMar>
            <w:vAlign w:val="center"/>
          </w:tcPr>
          <w:p w14:paraId="403FB370" w14:textId="77777777" w:rsidR="00394BF6" w:rsidRDefault="00651AD6">
            <w:pPr>
              <w:spacing w:line="300" w:lineRule="exact"/>
              <w:jc w:val="left"/>
              <w:rPr>
                <w:bCs/>
                <w:szCs w:val="21"/>
              </w:rPr>
            </w:pPr>
            <w:r>
              <w:rPr>
                <w:rFonts w:hint="eastAsia"/>
                <w:bCs/>
                <w:szCs w:val="21"/>
              </w:rPr>
              <w:t>有无</w:t>
            </w:r>
            <w:r>
              <w:rPr>
                <w:bCs/>
                <w:szCs w:val="21"/>
              </w:rPr>
              <w:t>席子、被褥等</w:t>
            </w:r>
          </w:p>
        </w:tc>
        <w:tc>
          <w:tcPr>
            <w:tcW w:w="599" w:type="dxa"/>
            <w:tcMar>
              <w:left w:w="45" w:type="dxa"/>
              <w:right w:w="45" w:type="dxa"/>
            </w:tcMar>
            <w:vAlign w:val="center"/>
          </w:tcPr>
          <w:p w14:paraId="66D3A062" w14:textId="77777777" w:rsidR="00394BF6" w:rsidRDefault="00394BF6">
            <w:pPr>
              <w:spacing w:line="300" w:lineRule="exact"/>
              <w:jc w:val="center"/>
              <w:rPr>
                <w:bCs/>
                <w:szCs w:val="21"/>
              </w:rPr>
            </w:pPr>
          </w:p>
        </w:tc>
        <w:tc>
          <w:tcPr>
            <w:tcW w:w="853" w:type="dxa"/>
            <w:vAlign w:val="center"/>
          </w:tcPr>
          <w:p w14:paraId="5FBCC17E" w14:textId="77777777" w:rsidR="00394BF6" w:rsidRDefault="00394BF6">
            <w:pPr>
              <w:spacing w:line="300" w:lineRule="exact"/>
              <w:jc w:val="center"/>
              <w:rPr>
                <w:bCs/>
                <w:szCs w:val="21"/>
              </w:rPr>
            </w:pPr>
          </w:p>
        </w:tc>
        <w:tc>
          <w:tcPr>
            <w:tcW w:w="882" w:type="dxa"/>
            <w:vAlign w:val="center"/>
          </w:tcPr>
          <w:p w14:paraId="6757DC35" w14:textId="77777777" w:rsidR="00394BF6" w:rsidRDefault="00394BF6">
            <w:pPr>
              <w:spacing w:line="300" w:lineRule="exact"/>
              <w:jc w:val="center"/>
              <w:rPr>
                <w:bCs/>
                <w:szCs w:val="21"/>
              </w:rPr>
            </w:pPr>
          </w:p>
        </w:tc>
        <w:tc>
          <w:tcPr>
            <w:tcW w:w="2120" w:type="dxa"/>
            <w:vAlign w:val="center"/>
          </w:tcPr>
          <w:p w14:paraId="30A7CA80" w14:textId="77777777" w:rsidR="00394BF6" w:rsidRDefault="00394BF6">
            <w:pPr>
              <w:spacing w:line="300" w:lineRule="exact"/>
              <w:jc w:val="left"/>
              <w:rPr>
                <w:bCs/>
                <w:szCs w:val="21"/>
              </w:rPr>
            </w:pPr>
          </w:p>
        </w:tc>
      </w:tr>
      <w:tr w:rsidR="00394BF6" w14:paraId="1C871D82" w14:textId="77777777" w:rsidTr="00362D7A">
        <w:trPr>
          <w:trHeight w:val="369"/>
          <w:jc w:val="center"/>
        </w:trPr>
        <w:tc>
          <w:tcPr>
            <w:tcW w:w="848" w:type="dxa"/>
            <w:shd w:val="clear" w:color="auto" w:fill="auto"/>
            <w:tcMar>
              <w:left w:w="45" w:type="dxa"/>
              <w:right w:w="45" w:type="dxa"/>
            </w:tcMar>
            <w:vAlign w:val="center"/>
          </w:tcPr>
          <w:p w14:paraId="7FD52865" w14:textId="77777777" w:rsidR="00394BF6" w:rsidRPr="004A5FA4" w:rsidRDefault="00651AD6" w:rsidP="004A5FA4">
            <w:pPr>
              <w:spacing w:line="300" w:lineRule="exact"/>
              <w:jc w:val="left"/>
              <w:rPr>
                <w:rFonts w:eastAsia="黑体"/>
                <w:szCs w:val="21"/>
              </w:rPr>
            </w:pPr>
            <w:r w:rsidRPr="004A5FA4">
              <w:rPr>
                <w:rFonts w:eastAsia="黑体"/>
                <w:szCs w:val="21"/>
              </w:rPr>
              <w:t>5.4.6</w:t>
            </w:r>
          </w:p>
        </w:tc>
        <w:tc>
          <w:tcPr>
            <w:tcW w:w="5810" w:type="dxa"/>
            <w:shd w:val="clear" w:color="auto" w:fill="auto"/>
            <w:tcMar>
              <w:left w:w="45" w:type="dxa"/>
              <w:right w:w="45" w:type="dxa"/>
            </w:tcMar>
            <w:vAlign w:val="center"/>
          </w:tcPr>
          <w:p w14:paraId="2F7BB396" w14:textId="77777777" w:rsidR="00394BF6" w:rsidRDefault="00651AD6">
            <w:pPr>
              <w:spacing w:line="300" w:lineRule="exact"/>
              <w:rPr>
                <w:rFonts w:ascii="宋体" w:hAnsi="宋体" w:cs="宋体"/>
                <w:szCs w:val="21"/>
              </w:rPr>
            </w:pPr>
            <w:r>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14:paraId="37A555F0" w14:textId="77777777" w:rsidR="00394BF6" w:rsidRDefault="00651AD6">
            <w:pPr>
              <w:spacing w:line="300" w:lineRule="exact"/>
              <w:jc w:val="left"/>
              <w:rPr>
                <w:bCs/>
                <w:szCs w:val="21"/>
              </w:rPr>
            </w:pPr>
            <w:r>
              <w:rPr>
                <w:rFonts w:hint="eastAsia"/>
                <w:bCs/>
                <w:szCs w:val="21"/>
              </w:rPr>
              <w:t>查看</w:t>
            </w:r>
            <w:r>
              <w:rPr>
                <w:bCs/>
                <w:szCs w:val="21"/>
              </w:rPr>
              <w:t>现场</w:t>
            </w:r>
          </w:p>
        </w:tc>
        <w:tc>
          <w:tcPr>
            <w:tcW w:w="599" w:type="dxa"/>
            <w:tcMar>
              <w:left w:w="45" w:type="dxa"/>
              <w:right w:w="45" w:type="dxa"/>
            </w:tcMar>
            <w:vAlign w:val="center"/>
          </w:tcPr>
          <w:p w14:paraId="5CDEA6DC" w14:textId="77777777" w:rsidR="00394BF6" w:rsidRDefault="00394BF6">
            <w:pPr>
              <w:spacing w:line="300" w:lineRule="exact"/>
              <w:jc w:val="center"/>
              <w:rPr>
                <w:bCs/>
                <w:szCs w:val="21"/>
              </w:rPr>
            </w:pPr>
          </w:p>
        </w:tc>
        <w:tc>
          <w:tcPr>
            <w:tcW w:w="853" w:type="dxa"/>
            <w:vAlign w:val="center"/>
          </w:tcPr>
          <w:p w14:paraId="64B43B7C" w14:textId="77777777" w:rsidR="00394BF6" w:rsidRDefault="00394BF6">
            <w:pPr>
              <w:spacing w:line="300" w:lineRule="exact"/>
              <w:jc w:val="center"/>
              <w:rPr>
                <w:bCs/>
                <w:szCs w:val="21"/>
              </w:rPr>
            </w:pPr>
          </w:p>
        </w:tc>
        <w:tc>
          <w:tcPr>
            <w:tcW w:w="882" w:type="dxa"/>
            <w:vAlign w:val="center"/>
          </w:tcPr>
          <w:p w14:paraId="715ADDA9" w14:textId="77777777" w:rsidR="00394BF6" w:rsidRDefault="00394BF6">
            <w:pPr>
              <w:spacing w:line="300" w:lineRule="exact"/>
              <w:jc w:val="center"/>
              <w:rPr>
                <w:bCs/>
                <w:szCs w:val="21"/>
              </w:rPr>
            </w:pPr>
          </w:p>
        </w:tc>
        <w:tc>
          <w:tcPr>
            <w:tcW w:w="2120" w:type="dxa"/>
            <w:vAlign w:val="center"/>
          </w:tcPr>
          <w:p w14:paraId="45F67F86" w14:textId="77777777" w:rsidR="00394BF6" w:rsidRDefault="00394BF6">
            <w:pPr>
              <w:spacing w:line="300" w:lineRule="exact"/>
              <w:jc w:val="left"/>
              <w:rPr>
                <w:bCs/>
                <w:szCs w:val="21"/>
              </w:rPr>
            </w:pPr>
          </w:p>
        </w:tc>
      </w:tr>
      <w:tr w:rsidR="00394BF6" w14:paraId="4211A0B9" w14:textId="77777777" w:rsidTr="00362D7A">
        <w:trPr>
          <w:trHeight w:val="369"/>
          <w:jc w:val="center"/>
        </w:trPr>
        <w:tc>
          <w:tcPr>
            <w:tcW w:w="848" w:type="dxa"/>
            <w:shd w:val="clear" w:color="auto" w:fill="auto"/>
            <w:tcMar>
              <w:left w:w="45" w:type="dxa"/>
              <w:right w:w="45" w:type="dxa"/>
            </w:tcMar>
            <w:vAlign w:val="center"/>
          </w:tcPr>
          <w:p w14:paraId="0683D84D" w14:textId="77777777" w:rsidR="00394BF6" w:rsidRPr="004A5FA4" w:rsidRDefault="00651AD6" w:rsidP="004A5FA4">
            <w:pPr>
              <w:spacing w:line="300" w:lineRule="exact"/>
              <w:jc w:val="left"/>
              <w:rPr>
                <w:rFonts w:eastAsia="黑体"/>
                <w:szCs w:val="21"/>
              </w:rPr>
            </w:pPr>
            <w:r w:rsidRPr="004A5FA4">
              <w:rPr>
                <w:rFonts w:eastAsia="黑体"/>
                <w:szCs w:val="21"/>
              </w:rPr>
              <w:t>5.4.7</w:t>
            </w:r>
          </w:p>
        </w:tc>
        <w:tc>
          <w:tcPr>
            <w:tcW w:w="5810" w:type="dxa"/>
            <w:shd w:val="clear" w:color="auto" w:fill="auto"/>
            <w:tcMar>
              <w:left w:w="45" w:type="dxa"/>
              <w:right w:w="45" w:type="dxa"/>
            </w:tcMar>
            <w:vAlign w:val="center"/>
          </w:tcPr>
          <w:p w14:paraId="0B0DADCF" w14:textId="77777777" w:rsidR="00394BF6" w:rsidRPr="00DF4258" w:rsidRDefault="00651AD6">
            <w:pPr>
              <w:spacing w:line="300" w:lineRule="exact"/>
              <w:rPr>
                <w:szCs w:val="21"/>
              </w:rPr>
            </w:pPr>
            <w:r w:rsidRPr="00DF4258">
              <w:rPr>
                <w:rFonts w:hint="eastAsia"/>
                <w:szCs w:val="21"/>
              </w:rPr>
              <w:t>废弃</w:t>
            </w:r>
            <w:r w:rsidRPr="00DF4258">
              <w:rPr>
                <w:szCs w:val="21"/>
              </w:rPr>
              <w:t>不用的实验室，需</w:t>
            </w:r>
            <w:r w:rsidRPr="00DF4258">
              <w:rPr>
                <w:rFonts w:hint="eastAsia"/>
                <w:szCs w:val="21"/>
              </w:rPr>
              <w:t>明确</w:t>
            </w:r>
            <w:r w:rsidRPr="00DF4258">
              <w:rPr>
                <w:szCs w:val="21"/>
              </w:rPr>
              <w:t>责任</w:t>
            </w:r>
            <w:r w:rsidRPr="00DF4258">
              <w:rPr>
                <w:rFonts w:hint="eastAsia"/>
                <w:szCs w:val="21"/>
              </w:rPr>
              <w:t>落实</w:t>
            </w:r>
            <w:r w:rsidRPr="00DF4258">
              <w:rPr>
                <w:szCs w:val="21"/>
              </w:rPr>
              <w:t>安全防范措施</w:t>
            </w:r>
            <w:r w:rsidRPr="00DF4258">
              <w:rPr>
                <w:rFonts w:hint="eastAsia"/>
                <w:szCs w:val="21"/>
              </w:rPr>
              <w:t>；具有</w:t>
            </w:r>
            <w:r w:rsidRPr="00DF4258">
              <w:rPr>
                <w:szCs w:val="21"/>
              </w:rPr>
              <w:t>危险隐患的实验室及设备在拆除前必须做好安全论证</w:t>
            </w:r>
            <w:r w:rsidRPr="00DF4258">
              <w:rPr>
                <w:rFonts w:hint="eastAsia"/>
                <w:szCs w:val="21"/>
              </w:rPr>
              <w:t>，</w:t>
            </w:r>
            <w:r w:rsidRPr="00DF4258">
              <w:rPr>
                <w:szCs w:val="21"/>
              </w:rPr>
              <w:t>并认真实施</w:t>
            </w:r>
          </w:p>
        </w:tc>
        <w:tc>
          <w:tcPr>
            <w:tcW w:w="3260" w:type="dxa"/>
            <w:shd w:val="clear" w:color="auto" w:fill="auto"/>
            <w:tcMar>
              <w:left w:w="45" w:type="dxa"/>
              <w:right w:w="45" w:type="dxa"/>
            </w:tcMar>
            <w:vAlign w:val="center"/>
          </w:tcPr>
          <w:p w14:paraId="26D19BA4" w14:textId="77777777" w:rsidR="00394BF6" w:rsidRPr="00DF4258" w:rsidRDefault="00651AD6">
            <w:pPr>
              <w:spacing w:line="300" w:lineRule="exact"/>
              <w:jc w:val="left"/>
              <w:rPr>
                <w:bCs/>
                <w:szCs w:val="21"/>
              </w:rPr>
            </w:pPr>
            <w:r w:rsidRPr="00DF4258">
              <w:rPr>
                <w:rFonts w:hint="eastAsia"/>
                <w:bCs/>
                <w:szCs w:val="21"/>
              </w:rPr>
              <w:t>查看现场</w:t>
            </w:r>
            <w:r w:rsidRPr="00DF4258">
              <w:rPr>
                <w:bCs/>
                <w:szCs w:val="21"/>
              </w:rPr>
              <w:t>与资料</w:t>
            </w:r>
          </w:p>
        </w:tc>
        <w:tc>
          <w:tcPr>
            <w:tcW w:w="599" w:type="dxa"/>
            <w:tcMar>
              <w:left w:w="45" w:type="dxa"/>
              <w:right w:w="45" w:type="dxa"/>
            </w:tcMar>
            <w:vAlign w:val="center"/>
          </w:tcPr>
          <w:p w14:paraId="524CBA52" w14:textId="77777777" w:rsidR="00394BF6" w:rsidRDefault="00394BF6">
            <w:pPr>
              <w:spacing w:line="300" w:lineRule="exact"/>
              <w:jc w:val="center"/>
              <w:rPr>
                <w:bCs/>
                <w:szCs w:val="21"/>
              </w:rPr>
            </w:pPr>
          </w:p>
        </w:tc>
        <w:tc>
          <w:tcPr>
            <w:tcW w:w="853" w:type="dxa"/>
            <w:vAlign w:val="center"/>
          </w:tcPr>
          <w:p w14:paraId="6494AA2A" w14:textId="77777777" w:rsidR="00394BF6" w:rsidRDefault="00394BF6">
            <w:pPr>
              <w:spacing w:line="300" w:lineRule="exact"/>
              <w:jc w:val="center"/>
              <w:rPr>
                <w:bCs/>
                <w:szCs w:val="21"/>
              </w:rPr>
            </w:pPr>
          </w:p>
        </w:tc>
        <w:tc>
          <w:tcPr>
            <w:tcW w:w="882" w:type="dxa"/>
            <w:vAlign w:val="center"/>
          </w:tcPr>
          <w:p w14:paraId="3650E6F3" w14:textId="77777777" w:rsidR="00394BF6" w:rsidRDefault="00394BF6">
            <w:pPr>
              <w:spacing w:line="300" w:lineRule="exact"/>
              <w:jc w:val="center"/>
              <w:rPr>
                <w:bCs/>
                <w:szCs w:val="21"/>
              </w:rPr>
            </w:pPr>
          </w:p>
        </w:tc>
        <w:tc>
          <w:tcPr>
            <w:tcW w:w="2120" w:type="dxa"/>
            <w:vAlign w:val="center"/>
          </w:tcPr>
          <w:p w14:paraId="58B8BC03" w14:textId="77777777" w:rsidR="00394BF6" w:rsidRDefault="00394BF6">
            <w:pPr>
              <w:spacing w:line="300" w:lineRule="exact"/>
              <w:jc w:val="left"/>
              <w:rPr>
                <w:bCs/>
                <w:szCs w:val="21"/>
              </w:rPr>
            </w:pPr>
          </w:p>
        </w:tc>
      </w:tr>
      <w:tr w:rsidR="00394BF6" w14:paraId="6B29BD55" w14:textId="77777777" w:rsidTr="004D7E49">
        <w:trPr>
          <w:trHeight w:val="340"/>
          <w:jc w:val="center"/>
        </w:trPr>
        <w:tc>
          <w:tcPr>
            <w:tcW w:w="848" w:type="dxa"/>
            <w:shd w:val="clear" w:color="auto" w:fill="auto"/>
            <w:tcMar>
              <w:left w:w="45" w:type="dxa"/>
              <w:right w:w="45" w:type="dxa"/>
            </w:tcMar>
            <w:vAlign w:val="center"/>
          </w:tcPr>
          <w:p w14:paraId="394FA6AF"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lastRenderedPageBreak/>
              <w:t>6</w:t>
            </w:r>
          </w:p>
        </w:tc>
        <w:tc>
          <w:tcPr>
            <w:tcW w:w="13524" w:type="dxa"/>
            <w:gridSpan w:val="6"/>
            <w:shd w:val="clear" w:color="auto" w:fill="auto"/>
            <w:tcMar>
              <w:left w:w="45" w:type="dxa"/>
              <w:right w:w="45" w:type="dxa"/>
            </w:tcMar>
            <w:vAlign w:val="center"/>
          </w:tcPr>
          <w:p w14:paraId="3FBA5A5F" w14:textId="77777777"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安全设施</w:t>
            </w:r>
          </w:p>
        </w:tc>
      </w:tr>
      <w:tr w:rsidR="00394BF6" w14:paraId="07E3476D" w14:textId="77777777" w:rsidTr="004D7E49">
        <w:trPr>
          <w:trHeight w:val="340"/>
          <w:jc w:val="center"/>
        </w:trPr>
        <w:tc>
          <w:tcPr>
            <w:tcW w:w="848" w:type="dxa"/>
            <w:shd w:val="clear" w:color="auto" w:fill="auto"/>
            <w:tcMar>
              <w:left w:w="45" w:type="dxa"/>
              <w:right w:w="45" w:type="dxa"/>
            </w:tcMar>
            <w:vAlign w:val="center"/>
          </w:tcPr>
          <w:p w14:paraId="3B516961"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6.1</w:t>
            </w:r>
          </w:p>
        </w:tc>
        <w:tc>
          <w:tcPr>
            <w:tcW w:w="13524" w:type="dxa"/>
            <w:gridSpan w:val="6"/>
            <w:shd w:val="clear" w:color="auto" w:fill="auto"/>
            <w:tcMar>
              <w:left w:w="45" w:type="dxa"/>
              <w:right w:w="45" w:type="dxa"/>
            </w:tcMar>
            <w:vAlign w:val="center"/>
          </w:tcPr>
          <w:p w14:paraId="3D447FB0" w14:textId="77777777"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消防设施</w:t>
            </w:r>
          </w:p>
        </w:tc>
      </w:tr>
      <w:tr w:rsidR="00394BF6" w14:paraId="75133144" w14:textId="77777777" w:rsidTr="00362D7A">
        <w:trPr>
          <w:trHeight w:val="369"/>
          <w:jc w:val="center"/>
        </w:trPr>
        <w:tc>
          <w:tcPr>
            <w:tcW w:w="848" w:type="dxa"/>
            <w:shd w:val="clear" w:color="auto" w:fill="auto"/>
            <w:tcMar>
              <w:left w:w="45" w:type="dxa"/>
              <w:right w:w="45" w:type="dxa"/>
            </w:tcMar>
            <w:vAlign w:val="center"/>
          </w:tcPr>
          <w:p w14:paraId="3537D4D3"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6.1.1</w:t>
            </w:r>
          </w:p>
        </w:tc>
        <w:tc>
          <w:tcPr>
            <w:tcW w:w="5810" w:type="dxa"/>
            <w:shd w:val="clear" w:color="auto" w:fill="auto"/>
            <w:tcMar>
              <w:left w:w="45" w:type="dxa"/>
              <w:right w:w="45" w:type="dxa"/>
            </w:tcMar>
            <w:vAlign w:val="center"/>
          </w:tcPr>
          <w:p w14:paraId="39EC6D48" w14:textId="77777777"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具有潜在火灾危险的实验室内应配备合适的灭火设备（烟感</w:t>
            </w:r>
            <w:r>
              <w:rPr>
                <w:rFonts w:asciiTheme="minorEastAsia" w:eastAsiaTheme="minorEastAsia" w:hAnsiTheme="minorEastAsia"/>
                <w:kern w:val="0"/>
                <w:szCs w:val="21"/>
              </w:rPr>
              <w:t>报警器、</w:t>
            </w:r>
            <w:r>
              <w:rPr>
                <w:rFonts w:asciiTheme="minorEastAsia" w:eastAsiaTheme="minorEastAsia" w:hAnsiTheme="minorEastAsia" w:hint="eastAsia"/>
                <w:kern w:val="0"/>
                <w:szCs w:val="21"/>
              </w:rPr>
              <w:t>灭火器、 灭火毯、消防沙桶、消防喷淋等），正常有效、</w:t>
            </w:r>
            <w:r>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14:paraId="3E2939B3" w14:textId="77777777"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kern w:val="0"/>
                <w:szCs w:val="21"/>
              </w:rPr>
              <w:t>灭火器种类适合；</w:t>
            </w:r>
            <w:r>
              <w:rPr>
                <w:rFonts w:asciiTheme="minorEastAsia" w:eastAsiaTheme="minorEastAsia" w:hAnsiTheme="minorEastAsia"/>
                <w:bCs/>
                <w:kern w:val="0"/>
                <w:szCs w:val="21"/>
              </w:rPr>
              <w:t>公共</w:t>
            </w:r>
            <w:r>
              <w:rPr>
                <w:rFonts w:asciiTheme="minorEastAsia" w:eastAsiaTheme="minorEastAsia" w:hAnsiTheme="minorEastAsia" w:hint="eastAsia"/>
                <w:bCs/>
                <w:kern w:val="0"/>
                <w:szCs w:val="21"/>
              </w:rPr>
              <w:t>区域</w:t>
            </w:r>
            <w:r>
              <w:rPr>
                <w:rFonts w:asciiTheme="minorEastAsia" w:eastAsiaTheme="minorEastAsia" w:hAnsiTheme="minorEastAsia"/>
                <w:bCs/>
                <w:kern w:val="0"/>
                <w:szCs w:val="21"/>
              </w:rPr>
              <w:t>灭火器数量</w:t>
            </w:r>
            <w:r>
              <w:rPr>
                <w:rFonts w:asciiTheme="minorEastAsia" w:eastAsiaTheme="minorEastAsia" w:hAnsiTheme="minorEastAsia" w:hint="eastAsia"/>
                <w:bCs/>
                <w:kern w:val="0"/>
                <w:szCs w:val="21"/>
              </w:rPr>
              <w:t>（间距）</w:t>
            </w:r>
            <w:r>
              <w:rPr>
                <w:rFonts w:asciiTheme="minorEastAsia" w:eastAsiaTheme="minorEastAsia" w:hAnsiTheme="minorEastAsia"/>
                <w:bCs/>
                <w:kern w:val="0"/>
                <w:szCs w:val="21"/>
              </w:rPr>
              <w:t>与</w:t>
            </w:r>
            <w:r>
              <w:rPr>
                <w:rFonts w:asciiTheme="minorEastAsia" w:eastAsiaTheme="minorEastAsia" w:hAnsiTheme="minorEastAsia" w:hint="eastAsia"/>
                <w:bCs/>
                <w:kern w:val="0"/>
                <w:szCs w:val="21"/>
              </w:rPr>
              <w:t>实验室</w:t>
            </w:r>
            <w:r>
              <w:rPr>
                <w:rFonts w:asciiTheme="minorEastAsia" w:eastAsiaTheme="minorEastAsia" w:hAnsiTheme="minorEastAsia"/>
                <w:bCs/>
                <w:kern w:val="0"/>
                <w:szCs w:val="21"/>
              </w:rPr>
              <w:t>安全等级</w:t>
            </w:r>
            <w:r>
              <w:rPr>
                <w:rFonts w:asciiTheme="minorEastAsia" w:eastAsiaTheme="minorEastAsia" w:hAnsiTheme="minorEastAsia" w:hint="eastAsia"/>
                <w:bCs/>
                <w:kern w:val="0"/>
                <w:szCs w:val="21"/>
              </w:rPr>
              <w:t>相</w:t>
            </w:r>
            <w:r>
              <w:rPr>
                <w:rFonts w:asciiTheme="minorEastAsia" w:eastAsiaTheme="minorEastAsia" w:hAnsiTheme="minorEastAsia"/>
                <w:bCs/>
                <w:kern w:val="0"/>
                <w:szCs w:val="21"/>
              </w:rPr>
              <w:t>适应</w:t>
            </w:r>
          </w:p>
        </w:tc>
        <w:tc>
          <w:tcPr>
            <w:tcW w:w="599" w:type="dxa"/>
            <w:tcMar>
              <w:left w:w="45" w:type="dxa"/>
              <w:right w:w="45" w:type="dxa"/>
            </w:tcMar>
            <w:vAlign w:val="center"/>
          </w:tcPr>
          <w:p w14:paraId="4E975A00" w14:textId="77777777"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14:paraId="1F6480E7" w14:textId="77777777"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14:paraId="6DB1DBA8" w14:textId="77777777"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14:paraId="5B44AFA5" w14:textId="77777777" w:rsidR="00394BF6" w:rsidRDefault="00394BF6">
            <w:pPr>
              <w:widowControl/>
              <w:spacing w:line="300" w:lineRule="exact"/>
              <w:jc w:val="left"/>
              <w:rPr>
                <w:rFonts w:asciiTheme="minorEastAsia" w:eastAsiaTheme="minorEastAsia" w:hAnsiTheme="minorEastAsia"/>
                <w:bCs/>
                <w:kern w:val="0"/>
                <w:szCs w:val="21"/>
              </w:rPr>
            </w:pPr>
          </w:p>
        </w:tc>
      </w:tr>
      <w:tr w:rsidR="00394BF6" w14:paraId="7CB4629D" w14:textId="77777777" w:rsidTr="00362D7A">
        <w:trPr>
          <w:trHeight w:val="369"/>
          <w:jc w:val="center"/>
        </w:trPr>
        <w:tc>
          <w:tcPr>
            <w:tcW w:w="848" w:type="dxa"/>
            <w:shd w:val="clear" w:color="auto" w:fill="auto"/>
            <w:tcMar>
              <w:left w:w="45" w:type="dxa"/>
              <w:right w:w="45" w:type="dxa"/>
            </w:tcMar>
            <w:vAlign w:val="center"/>
          </w:tcPr>
          <w:p w14:paraId="7C560638"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6.1.2</w:t>
            </w:r>
          </w:p>
        </w:tc>
        <w:tc>
          <w:tcPr>
            <w:tcW w:w="5810" w:type="dxa"/>
            <w:shd w:val="clear" w:color="auto" w:fill="auto"/>
            <w:tcMar>
              <w:left w:w="45" w:type="dxa"/>
              <w:right w:w="45" w:type="dxa"/>
            </w:tcMar>
            <w:vAlign w:val="center"/>
          </w:tcPr>
          <w:p w14:paraId="0B3990C0" w14:textId="77777777"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灭火器在有效期内（压力指针</w:t>
            </w:r>
            <w:r>
              <w:rPr>
                <w:rFonts w:asciiTheme="minorEastAsia" w:eastAsiaTheme="minorEastAsia" w:hAnsiTheme="minorEastAsia"/>
                <w:kern w:val="0"/>
                <w:szCs w:val="21"/>
              </w:rPr>
              <w:t>位置</w:t>
            </w:r>
            <w:r>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14:paraId="3A72D9B6" w14:textId="77777777" w:rsidR="00394BF6" w:rsidRDefault="00651AD6">
            <w:pPr>
              <w:spacing w:line="300" w:lineRule="exac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14:paraId="6316EB4A" w14:textId="77777777"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14:paraId="014D5D5D" w14:textId="77777777"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14:paraId="10036658" w14:textId="77777777"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14:paraId="6D7A023A" w14:textId="77777777" w:rsidR="00394BF6" w:rsidRDefault="00394BF6">
            <w:pPr>
              <w:widowControl/>
              <w:spacing w:line="300" w:lineRule="exact"/>
              <w:jc w:val="left"/>
              <w:rPr>
                <w:rFonts w:asciiTheme="minorEastAsia" w:eastAsiaTheme="minorEastAsia" w:hAnsiTheme="minorEastAsia"/>
                <w:bCs/>
                <w:kern w:val="0"/>
                <w:szCs w:val="21"/>
              </w:rPr>
            </w:pPr>
          </w:p>
        </w:tc>
      </w:tr>
      <w:tr w:rsidR="00394BF6" w14:paraId="3E0E346A" w14:textId="77777777" w:rsidTr="00362D7A">
        <w:trPr>
          <w:trHeight w:val="369"/>
          <w:jc w:val="center"/>
        </w:trPr>
        <w:tc>
          <w:tcPr>
            <w:tcW w:w="848" w:type="dxa"/>
            <w:shd w:val="clear" w:color="auto" w:fill="auto"/>
            <w:tcMar>
              <w:left w:w="45" w:type="dxa"/>
              <w:right w:w="45" w:type="dxa"/>
            </w:tcMar>
            <w:vAlign w:val="center"/>
          </w:tcPr>
          <w:p w14:paraId="2F382D14"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6.1.3</w:t>
            </w:r>
          </w:p>
        </w:tc>
        <w:tc>
          <w:tcPr>
            <w:tcW w:w="5810" w:type="dxa"/>
            <w:shd w:val="clear" w:color="auto" w:fill="auto"/>
            <w:tcMar>
              <w:left w:w="45" w:type="dxa"/>
              <w:right w:w="45" w:type="dxa"/>
            </w:tcMar>
            <w:vAlign w:val="center"/>
          </w:tcPr>
          <w:p w14:paraId="19261E7A" w14:textId="77777777"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14:paraId="666BE95D" w14:textId="77777777"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14:paraId="54E473B8" w14:textId="77777777"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14:paraId="5B383900" w14:textId="77777777"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14:paraId="16EFA911" w14:textId="77777777"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14:paraId="0335B284" w14:textId="77777777" w:rsidR="00394BF6" w:rsidRDefault="00394BF6">
            <w:pPr>
              <w:widowControl/>
              <w:spacing w:line="300" w:lineRule="exact"/>
              <w:jc w:val="left"/>
              <w:rPr>
                <w:rFonts w:asciiTheme="minorEastAsia" w:eastAsiaTheme="minorEastAsia" w:hAnsiTheme="minorEastAsia"/>
                <w:bCs/>
                <w:kern w:val="0"/>
                <w:szCs w:val="21"/>
              </w:rPr>
            </w:pPr>
          </w:p>
        </w:tc>
      </w:tr>
      <w:tr w:rsidR="00394BF6" w14:paraId="5C3915A9" w14:textId="77777777" w:rsidTr="00362D7A">
        <w:trPr>
          <w:trHeight w:val="369"/>
          <w:jc w:val="center"/>
        </w:trPr>
        <w:tc>
          <w:tcPr>
            <w:tcW w:w="848" w:type="dxa"/>
            <w:shd w:val="clear" w:color="auto" w:fill="auto"/>
            <w:tcMar>
              <w:left w:w="45" w:type="dxa"/>
              <w:right w:w="45" w:type="dxa"/>
            </w:tcMar>
            <w:vAlign w:val="center"/>
          </w:tcPr>
          <w:p w14:paraId="41FDA4C5"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6.1.4</w:t>
            </w:r>
          </w:p>
        </w:tc>
        <w:tc>
          <w:tcPr>
            <w:tcW w:w="5810" w:type="dxa"/>
            <w:shd w:val="clear" w:color="auto" w:fill="auto"/>
            <w:tcMar>
              <w:left w:w="45" w:type="dxa"/>
              <w:right w:w="45" w:type="dxa"/>
            </w:tcMar>
            <w:vAlign w:val="center"/>
          </w:tcPr>
          <w:p w14:paraId="3AA6F761" w14:textId="77777777"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14:paraId="326D079A" w14:textId="77777777"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14:paraId="1BC95DBD" w14:textId="77777777"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14:paraId="171DD761" w14:textId="77777777"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14:paraId="6EDC7529" w14:textId="77777777"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14:paraId="1A878654" w14:textId="77777777" w:rsidR="00394BF6" w:rsidRDefault="00394BF6">
            <w:pPr>
              <w:widowControl/>
              <w:spacing w:line="300" w:lineRule="exact"/>
              <w:jc w:val="left"/>
              <w:rPr>
                <w:rFonts w:asciiTheme="minorEastAsia" w:eastAsiaTheme="minorEastAsia" w:hAnsiTheme="minorEastAsia"/>
                <w:bCs/>
                <w:kern w:val="0"/>
                <w:szCs w:val="21"/>
              </w:rPr>
            </w:pPr>
          </w:p>
        </w:tc>
      </w:tr>
      <w:tr w:rsidR="00394BF6" w14:paraId="281E831C" w14:textId="77777777" w:rsidTr="00362D7A">
        <w:trPr>
          <w:trHeight w:val="369"/>
          <w:jc w:val="center"/>
        </w:trPr>
        <w:tc>
          <w:tcPr>
            <w:tcW w:w="848" w:type="dxa"/>
            <w:shd w:val="clear" w:color="auto" w:fill="auto"/>
            <w:tcMar>
              <w:left w:w="45" w:type="dxa"/>
              <w:right w:w="45" w:type="dxa"/>
            </w:tcMar>
            <w:vAlign w:val="center"/>
          </w:tcPr>
          <w:p w14:paraId="1500E9BC"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6.1.5</w:t>
            </w:r>
          </w:p>
        </w:tc>
        <w:tc>
          <w:tcPr>
            <w:tcW w:w="5810" w:type="dxa"/>
            <w:shd w:val="clear" w:color="auto" w:fill="auto"/>
            <w:tcMar>
              <w:left w:w="45" w:type="dxa"/>
              <w:right w:w="45" w:type="dxa"/>
            </w:tcMar>
            <w:vAlign w:val="center"/>
          </w:tcPr>
          <w:p w14:paraId="5F139601" w14:textId="77777777"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w:t>
            </w:r>
            <w:r>
              <w:rPr>
                <w:rFonts w:asciiTheme="minorEastAsia" w:eastAsiaTheme="minorEastAsia" w:hAnsiTheme="minorEastAsia"/>
                <w:kern w:val="0"/>
                <w:szCs w:val="21"/>
              </w:rPr>
              <w:t>开展</w:t>
            </w:r>
            <w:r>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14:paraId="0D6E93DC" w14:textId="77777777"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查看记录、现场提问</w:t>
            </w:r>
          </w:p>
        </w:tc>
        <w:tc>
          <w:tcPr>
            <w:tcW w:w="599" w:type="dxa"/>
            <w:tcMar>
              <w:left w:w="45" w:type="dxa"/>
              <w:right w:w="45" w:type="dxa"/>
            </w:tcMar>
            <w:vAlign w:val="center"/>
          </w:tcPr>
          <w:p w14:paraId="662B1D2F" w14:textId="77777777"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14:paraId="1F0B921B" w14:textId="77777777"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14:paraId="19F0DD38" w14:textId="77777777"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14:paraId="486364CA" w14:textId="77777777" w:rsidR="00394BF6" w:rsidRDefault="00394BF6">
            <w:pPr>
              <w:widowControl/>
              <w:spacing w:line="300" w:lineRule="exact"/>
              <w:jc w:val="left"/>
              <w:rPr>
                <w:rFonts w:asciiTheme="minorEastAsia" w:eastAsiaTheme="minorEastAsia" w:hAnsiTheme="minorEastAsia"/>
                <w:bCs/>
                <w:kern w:val="0"/>
                <w:szCs w:val="21"/>
              </w:rPr>
            </w:pPr>
          </w:p>
        </w:tc>
      </w:tr>
      <w:tr w:rsidR="00394BF6" w14:paraId="47F76EB3" w14:textId="77777777" w:rsidTr="004D7E49">
        <w:trPr>
          <w:trHeight w:val="340"/>
          <w:jc w:val="center"/>
        </w:trPr>
        <w:tc>
          <w:tcPr>
            <w:tcW w:w="848" w:type="dxa"/>
            <w:shd w:val="clear" w:color="auto" w:fill="auto"/>
            <w:tcMar>
              <w:left w:w="45" w:type="dxa"/>
              <w:right w:w="45" w:type="dxa"/>
            </w:tcMar>
            <w:vAlign w:val="center"/>
          </w:tcPr>
          <w:p w14:paraId="359887F6"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6.2</w:t>
            </w:r>
          </w:p>
        </w:tc>
        <w:tc>
          <w:tcPr>
            <w:tcW w:w="13524" w:type="dxa"/>
            <w:gridSpan w:val="6"/>
            <w:shd w:val="clear" w:color="auto" w:fill="auto"/>
            <w:tcMar>
              <w:left w:w="45" w:type="dxa"/>
              <w:right w:w="45" w:type="dxa"/>
            </w:tcMar>
            <w:vAlign w:val="center"/>
          </w:tcPr>
          <w:p w14:paraId="37A4CA73" w14:textId="77777777"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应急喷淋</w:t>
            </w:r>
            <w:r>
              <w:rPr>
                <w:rFonts w:asciiTheme="minorEastAsia" w:eastAsiaTheme="minorEastAsia" w:hAnsiTheme="minorEastAsia" w:hint="eastAsia"/>
                <w:b/>
                <w:kern w:val="0"/>
                <w:szCs w:val="21"/>
              </w:rPr>
              <w:t>与</w:t>
            </w:r>
            <w:r>
              <w:rPr>
                <w:rFonts w:asciiTheme="minorEastAsia" w:eastAsiaTheme="minorEastAsia" w:hAnsiTheme="minorEastAsia"/>
                <w:b/>
                <w:kern w:val="0"/>
                <w:szCs w:val="21"/>
              </w:rPr>
              <w:t>洗眼装置</w:t>
            </w:r>
          </w:p>
        </w:tc>
      </w:tr>
      <w:tr w:rsidR="00394BF6" w14:paraId="616C6C8D" w14:textId="77777777" w:rsidTr="00362D7A">
        <w:trPr>
          <w:trHeight w:val="369"/>
          <w:jc w:val="center"/>
        </w:trPr>
        <w:tc>
          <w:tcPr>
            <w:tcW w:w="848" w:type="dxa"/>
            <w:shd w:val="clear" w:color="auto" w:fill="auto"/>
            <w:tcMar>
              <w:left w:w="45" w:type="dxa"/>
              <w:right w:w="45" w:type="dxa"/>
            </w:tcMar>
            <w:vAlign w:val="center"/>
          </w:tcPr>
          <w:p w14:paraId="7A5EA975"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6.2.1</w:t>
            </w:r>
          </w:p>
        </w:tc>
        <w:tc>
          <w:tcPr>
            <w:tcW w:w="5810" w:type="dxa"/>
            <w:shd w:val="clear" w:color="auto" w:fill="auto"/>
            <w:tcMar>
              <w:left w:w="45" w:type="dxa"/>
              <w:right w:w="45" w:type="dxa"/>
            </w:tcMar>
            <w:vAlign w:val="center"/>
          </w:tcPr>
          <w:p w14:paraId="1C97E4F1" w14:textId="77777777"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存在可能受到化学和生物伤害的实验区域，需配置应急喷淋和洗眼装置，走廊有显著引导标识</w:t>
            </w:r>
          </w:p>
        </w:tc>
        <w:tc>
          <w:tcPr>
            <w:tcW w:w="3260" w:type="dxa"/>
            <w:shd w:val="clear" w:color="auto" w:fill="auto"/>
            <w:tcMar>
              <w:left w:w="45" w:type="dxa"/>
              <w:right w:w="45" w:type="dxa"/>
            </w:tcMar>
            <w:vAlign w:val="center"/>
          </w:tcPr>
          <w:p w14:paraId="0A36B9B6" w14:textId="77777777"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14:paraId="707F2B85" w14:textId="77777777"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14:paraId="59B57431" w14:textId="77777777"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14:paraId="213764C7" w14:textId="77777777"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14:paraId="6521EC20" w14:textId="77777777" w:rsidR="00394BF6" w:rsidRDefault="00394BF6">
            <w:pPr>
              <w:widowControl/>
              <w:spacing w:line="300" w:lineRule="exact"/>
              <w:jc w:val="left"/>
              <w:rPr>
                <w:rFonts w:asciiTheme="minorEastAsia" w:eastAsiaTheme="minorEastAsia" w:hAnsiTheme="minorEastAsia"/>
                <w:bCs/>
                <w:kern w:val="0"/>
                <w:szCs w:val="21"/>
              </w:rPr>
            </w:pPr>
          </w:p>
        </w:tc>
      </w:tr>
      <w:tr w:rsidR="00394BF6" w14:paraId="06873238" w14:textId="77777777" w:rsidTr="00362D7A">
        <w:trPr>
          <w:trHeight w:val="369"/>
          <w:jc w:val="center"/>
        </w:trPr>
        <w:tc>
          <w:tcPr>
            <w:tcW w:w="848" w:type="dxa"/>
            <w:shd w:val="clear" w:color="auto" w:fill="auto"/>
            <w:tcMar>
              <w:left w:w="45" w:type="dxa"/>
              <w:right w:w="45" w:type="dxa"/>
            </w:tcMar>
            <w:vAlign w:val="center"/>
          </w:tcPr>
          <w:p w14:paraId="178D50C4"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6.2.2</w:t>
            </w:r>
          </w:p>
        </w:tc>
        <w:tc>
          <w:tcPr>
            <w:tcW w:w="5810" w:type="dxa"/>
            <w:shd w:val="clear" w:color="auto" w:fill="auto"/>
            <w:tcMar>
              <w:left w:w="45" w:type="dxa"/>
              <w:right w:w="45" w:type="dxa"/>
            </w:tcMar>
            <w:vAlign w:val="center"/>
          </w:tcPr>
          <w:p w14:paraId="23602621" w14:textId="77777777"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应急喷淋安装地点与工作区域之间畅通，距离不超过30米；应急喷淋安装位置合适，拉杆位置</w:t>
            </w:r>
            <w:r>
              <w:rPr>
                <w:rFonts w:asciiTheme="minorEastAsia" w:eastAsiaTheme="minorEastAsia" w:hAnsiTheme="minorEastAsia"/>
                <w:kern w:val="0"/>
                <w:szCs w:val="21"/>
              </w:rPr>
              <w:t>合适、</w:t>
            </w:r>
            <w:r>
              <w:rPr>
                <w:rFonts w:asciiTheme="minorEastAsia" w:eastAsiaTheme="minorEastAsia" w:hAnsiTheme="minorEastAsia" w:hint="eastAsia"/>
                <w:kern w:val="0"/>
                <w:szCs w:val="21"/>
              </w:rPr>
              <w:t>方向</w:t>
            </w:r>
            <w:r>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14:paraId="3AA378EF" w14:textId="77777777"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bCs/>
                <w:kern w:val="0"/>
                <w:szCs w:val="21"/>
              </w:rPr>
              <w:t>拉杆往下拉出水；在走廊</w:t>
            </w:r>
            <w:r>
              <w:rPr>
                <w:rFonts w:asciiTheme="minorEastAsia" w:eastAsiaTheme="minorEastAsia" w:hAnsiTheme="minorEastAsia" w:hint="eastAsia"/>
                <w:bCs/>
                <w:kern w:val="0"/>
                <w:szCs w:val="21"/>
              </w:rPr>
              <w:t>安装</w:t>
            </w:r>
            <w:r>
              <w:rPr>
                <w:rFonts w:asciiTheme="minorEastAsia" w:eastAsiaTheme="minorEastAsia" w:hAnsiTheme="minorEastAsia"/>
                <w:bCs/>
                <w:kern w:val="0"/>
                <w:szCs w:val="21"/>
              </w:rPr>
              <w:t>可以没有下水道</w:t>
            </w:r>
          </w:p>
        </w:tc>
        <w:tc>
          <w:tcPr>
            <w:tcW w:w="599" w:type="dxa"/>
            <w:tcMar>
              <w:left w:w="45" w:type="dxa"/>
              <w:right w:w="45" w:type="dxa"/>
            </w:tcMar>
            <w:vAlign w:val="center"/>
          </w:tcPr>
          <w:p w14:paraId="2C634477" w14:textId="77777777"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14:paraId="77464253" w14:textId="77777777"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14:paraId="5D6B53BA" w14:textId="77777777"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14:paraId="7977DDDC" w14:textId="77777777" w:rsidR="00394BF6" w:rsidRDefault="00394BF6">
            <w:pPr>
              <w:widowControl/>
              <w:spacing w:line="300" w:lineRule="exact"/>
              <w:jc w:val="left"/>
              <w:rPr>
                <w:rFonts w:asciiTheme="minorEastAsia" w:eastAsiaTheme="minorEastAsia" w:hAnsiTheme="minorEastAsia"/>
                <w:bCs/>
                <w:kern w:val="0"/>
                <w:szCs w:val="21"/>
              </w:rPr>
            </w:pPr>
          </w:p>
        </w:tc>
      </w:tr>
      <w:tr w:rsidR="00394BF6" w14:paraId="2A3D81AC" w14:textId="77777777" w:rsidTr="00362D7A">
        <w:trPr>
          <w:trHeight w:val="369"/>
          <w:jc w:val="center"/>
        </w:trPr>
        <w:tc>
          <w:tcPr>
            <w:tcW w:w="848" w:type="dxa"/>
            <w:shd w:val="clear" w:color="auto" w:fill="auto"/>
            <w:tcMar>
              <w:left w:w="45" w:type="dxa"/>
              <w:right w:w="45" w:type="dxa"/>
            </w:tcMar>
            <w:vAlign w:val="center"/>
          </w:tcPr>
          <w:p w14:paraId="0B9E3409"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6.2.3</w:t>
            </w:r>
          </w:p>
        </w:tc>
        <w:tc>
          <w:tcPr>
            <w:tcW w:w="5810" w:type="dxa"/>
            <w:shd w:val="clear" w:color="auto" w:fill="auto"/>
            <w:tcMar>
              <w:left w:w="45" w:type="dxa"/>
              <w:right w:w="45" w:type="dxa"/>
            </w:tcMar>
            <w:vAlign w:val="center"/>
          </w:tcPr>
          <w:p w14:paraId="4F3EFEC2" w14:textId="77777777"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kern w:val="0"/>
                <w:szCs w:val="21"/>
              </w:rPr>
              <w:t>应急喷淋装置水管总阀处常开状，喷</w:t>
            </w:r>
            <w:r>
              <w:rPr>
                <w:rFonts w:asciiTheme="minorEastAsia" w:eastAsiaTheme="minorEastAsia" w:hAnsiTheme="minorEastAsia" w:hint="eastAsia"/>
                <w:kern w:val="0"/>
                <w:szCs w:val="21"/>
              </w:rPr>
              <w:t>淋</w:t>
            </w:r>
            <w:r>
              <w:rPr>
                <w:rFonts w:asciiTheme="minorEastAsia" w:eastAsiaTheme="minorEastAsia" w:hAnsiTheme="minorEastAsia"/>
                <w:kern w:val="0"/>
                <w:szCs w:val="21"/>
              </w:rPr>
              <w:t>头下方无障碍物</w:t>
            </w:r>
            <w:r>
              <w:rPr>
                <w:rFonts w:asciiTheme="minorEastAsia" w:eastAsiaTheme="minorEastAsia" w:hAnsiTheme="minorEastAsia" w:hint="eastAsia"/>
                <w:kern w:val="0"/>
                <w:szCs w:val="21"/>
              </w:rPr>
              <w:t>；</w:t>
            </w:r>
            <w:r>
              <w:rPr>
                <w:rFonts w:asciiTheme="minorEastAsia" w:eastAsiaTheme="minorEastAsia" w:hAnsiTheme="minorEastAsia"/>
                <w:kern w:val="0"/>
                <w:szCs w:val="21"/>
              </w:rPr>
              <w:t>不能以普通淋浴装置代替应急喷淋装置</w:t>
            </w:r>
          </w:p>
        </w:tc>
        <w:tc>
          <w:tcPr>
            <w:tcW w:w="3260" w:type="dxa"/>
            <w:shd w:val="clear" w:color="auto" w:fill="auto"/>
            <w:tcMar>
              <w:left w:w="45" w:type="dxa"/>
              <w:right w:w="45" w:type="dxa"/>
            </w:tcMar>
            <w:vAlign w:val="center"/>
          </w:tcPr>
          <w:p w14:paraId="3EC028E0" w14:textId="77777777"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14:paraId="6CECEF64" w14:textId="77777777"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14:paraId="58A8BD3F" w14:textId="77777777"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14:paraId="5C7105B5" w14:textId="77777777"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14:paraId="76F4D933" w14:textId="77777777" w:rsidR="00394BF6" w:rsidRDefault="00394BF6">
            <w:pPr>
              <w:widowControl/>
              <w:spacing w:line="300" w:lineRule="exact"/>
              <w:jc w:val="left"/>
              <w:rPr>
                <w:rFonts w:asciiTheme="minorEastAsia" w:eastAsiaTheme="minorEastAsia" w:hAnsiTheme="minorEastAsia"/>
                <w:bCs/>
                <w:kern w:val="0"/>
                <w:szCs w:val="21"/>
              </w:rPr>
            </w:pPr>
          </w:p>
        </w:tc>
      </w:tr>
      <w:tr w:rsidR="00394BF6" w14:paraId="35F3EE86" w14:textId="77777777" w:rsidTr="00362D7A">
        <w:trPr>
          <w:trHeight w:val="369"/>
          <w:jc w:val="center"/>
        </w:trPr>
        <w:tc>
          <w:tcPr>
            <w:tcW w:w="848" w:type="dxa"/>
            <w:shd w:val="clear" w:color="auto" w:fill="auto"/>
            <w:tcMar>
              <w:left w:w="45" w:type="dxa"/>
              <w:right w:w="45" w:type="dxa"/>
            </w:tcMar>
            <w:vAlign w:val="center"/>
          </w:tcPr>
          <w:p w14:paraId="14A47EFA"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6.2.4</w:t>
            </w:r>
          </w:p>
        </w:tc>
        <w:tc>
          <w:tcPr>
            <w:tcW w:w="5810" w:type="dxa"/>
            <w:shd w:val="clear" w:color="auto" w:fill="auto"/>
            <w:tcMar>
              <w:left w:w="45" w:type="dxa"/>
              <w:right w:w="45" w:type="dxa"/>
            </w:tcMar>
            <w:vAlign w:val="center"/>
          </w:tcPr>
          <w:p w14:paraId="05A7E7FC" w14:textId="77777777"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洗眼装置接入生活用水管道，水量水压适中（喷出高度</w:t>
            </w:r>
            <w:r>
              <w:rPr>
                <w:rFonts w:asciiTheme="minorEastAsia" w:eastAsiaTheme="minorEastAsia" w:hAnsiTheme="minorEastAsia"/>
                <w:kern w:val="0"/>
                <w:szCs w:val="21"/>
              </w:rPr>
              <w:t>8</w:t>
            </w:r>
            <w:r>
              <w:rPr>
                <w:rFonts w:asciiTheme="minorEastAsia" w:eastAsiaTheme="minorEastAsia" w:hAnsiTheme="minorEastAsia" w:hint="eastAsia"/>
                <w:kern w:val="0"/>
                <w:szCs w:val="21"/>
              </w:rPr>
              <w:t>-10cm），</w:t>
            </w:r>
            <w:r>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14:paraId="157B53A4" w14:textId="77777777"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不得接消防用水</w:t>
            </w:r>
          </w:p>
        </w:tc>
        <w:tc>
          <w:tcPr>
            <w:tcW w:w="599" w:type="dxa"/>
            <w:tcMar>
              <w:left w:w="45" w:type="dxa"/>
              <w:right w:w="45" w:type="dxa"/>
            </w:tcMar>
            <w:vAlign w:val="center"/>
          </w:tcPr>
          <w:p w14:paraId="37446AAF" w14:textId="77777777"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14:paraId="56BD8694" w14:textId="77777777"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14:paraId="3FE0AEC9" w14:textId="77777777"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14:paraId="299E38C0" w14:textId="77777777" w:rsidR="00394BF6" w:rsidRDefault="00394BF6">
            <w:pPr>
              <w:widowControl/>
              <w:spacing w:line="300" w:lineRule="exact"/>
              <w:jc w:val="left"/>
              <w:rPr>
                <w:rFonts w:asciiTheme="minorEastAsia" w:eastAsiaTheme="minorEastAsia" w:hAnsiTheme="minorEastAsia"/>
                <w:bCs/>
                <w:kern w:val="0"/>
                <w:szCs w:val="21"/>
              </w:rPr>
            </w:pPr>
          </w:p>
        </w:tc>
      </w:tr>
      <w:tr w:rsidR="00394BF6" w14:paraId="0DF744EE" w14:textId="77777777" w:rsidTr="00362D7A">
        <w:trPr>
          <w:trHeight w:val="369"/>
          <w:jc w:val="center"/>
        </w:trPr>
        <w:tc>
          <w:tcPr>
            <w:tcW w:w="848" w:type="dxa"/>
            <w:shd w:val="clear" w:color="auto" w:fill="auto"/>
            <w:tcMar>
              <w:left w:w="45" w:type="dxa"/>
              <w:right w:w="45" w:type="dxa"/>
            </w:tcMar>
            <w:vAlign w:val="center"/>
          </w:tcPr>
          <w:p w14:paraId="6A125D2C"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6.2.5</w:t>
            </w:r>
          </w:p>
        </w:tc>
        <w:tc>
          <w:tcPr>
            <w:tcW w:w="5810" w:type="dxa"/>
            <w:shd w:val="clear" w:color="auto" w:fill="auto"/>
            <w:tcMar>
              <w:left w:w="45" w:type="dxa"/>
              <w:right w:w="45" w:type="dxa"/>
            </w:tcMar>
            <w:vAlign w:val="center"/>
          </w:tcPr>
          <w:p w14:paraId="5D8D60A9" w14:textId="77777777"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定期维护应急喷淋与</w:t>
            </w:r>
            <w:r>
              <w:rPr>
                <w:rFonts w:asciiTheme="minorEastAsia" w:eastAsiaTheme="minorEastAsia" w:hAnsiTheme="minorEastAsia"/>
                <w:kern w:val="0"/>
                <w:szCs w:val="21"/>
              </w:rPr>
              <w:t>洗眼</w:t>
            </w:r>
            <w:r>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14:paraId="13C22105" w14:textId="77777777"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查看维护记录、无锈水脏水</w:t>
            </w:r>
          </w:p>
        </w:tc>
        <w:tc>
          <w:tcPr>
            <w:tcW w:w="599" w:type="dxa"/>
            <w:tcMar>
              <w:left w:w="45" w:type="dxa"/>
              <w:right w:w="45" w:type="dxa"/>
            </w:tcMar>
            <w:vAlign w:val="center"/>
          </w:tcPr>
          <w:p w14:paraId="19796654" w14:textId="77777777"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14:paraId="6157701E" w14:textId="77777777"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14:paraId="7275134D" w14:textId="77777777"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14:paraId="10725A1A" w14:textId="77777777" w:rsidR="00394BF6" w:rsidRDefault="00394BF6">
            <w:pPr>
              <w:widowControl/>
              <w:spacing w:line="300" w:lineRule="exact"/>
              <w:jc w:val="left"/>
              <w:rPr>
                <w:rFonts w:asciiTheme="minorEastAsia" w:eastAsiaTheme="minorEastAsia" w:hAnsiTheme="minorEastAsia"/>
                <w:bCs/>
                <w:kern w:val="0"/>
                <w:szCs w:val="21"/>
              </w:rPr>
            </w:pPr>
          </w:p>
        </w:tc>
      </w:tr>
      <w:tr w:rsidR="00394BF6" w14:paraId="173501FE" w14:textId="77777777" w:rsidTr="004D7E49">
        <w:trPr>
          <w:trHeight w:val="340"/>
          <w:jc w:val="center"/>
        </w:trPr>
        <w:tc>
          <w:tcPr>
            <w:tcW w:w="848" w:type="dxa"/>
            <w:shd w:val="clear" w:color="auto" w:fill="auto"/>
            <w:tcMar>
              <w:left w:w="45" w:type="dxa"/>
              <w:right w:w="45" w:type="dxa"/>
            </w:tcMar>
            <w:vAlign w:val="center"/>
          </w:tcPr>
          <w:p w14:paraId="621C1BC0"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6.3</w:t>
            </w:r>
          </w:p>
        </w:tc>
        <w:tc>
          <w:tcPr>
            <w:tcW w:w="13524" w:type="dxa"/>
            <w:gridSpan w:val="6"/>
            <w:shd w:val="clear" w:color="auto" w:fill="auto"/>
            <w:tcMar>
              <w:left w:w="45" w:type="dxa"/>
              <w:right w:w="45" w:type="dxa"/>
            </w:tcMar>
            <w:vAlign w:val="center"/>
          </w:tcPr>
          <w:p w14:paraId="6B6184EA" w14:textId="77777777"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通风系统</w:t>
            </w:r>
          </w:p>
        </w:tc>
      </w:tr>
      <w:tr w:rsidR="00394BF6" w14:paraId="04F40215" w14:textId="77777777" w:rsidTr="00362D7A">
        <w:trPr>
          <w:trHeight w:val="369"/>
          <w:jc w:val="center"/>
        </w:trPr>
        <w:tc>
          <w:tcPr>
            <w:tcW w:w="848" w:type="dxa"/>
            <w:shd w:val="clear" w:color="auto" w:fill="auto"/>
            <w:tcMar>
              <w:left w:w="45" w:type="dxa"/>
              <w:right w:w="45" w:type="dxa"/>
            </w:tcMar>
            <w:vAlign w:val="center"/>
          </w:tcPr>
          <w:p w14:paraId="679A1FD9"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6.3.1.</w:t>
            </w:r>
          </w:p>
        </w:tc>
        <w:tc>
          <w:tcPr>
            <w:tcW w:w="5810" w:type="dxa"/>
            <w:shd w:val="clear" w:color="auto" w:fill="auto"/>
            <w:tcMar>
              <w:left w:w="45" w:type="dxa"/>
              <w:right w:w="45" w:type="dxa"/>
            </w:tcMar>
            <w:vAlign w:val="center"/>
          </w:tcPr>
          <w:p w14:paraId="1EC4B8FA" w14:textId="77777777"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有需要的实验场所</w:t>
            </w:r>
            <w:r>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14:paraId="7BF90CEF" w14:textId="77777777"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14:paraId="1C721CEB" w14:textId="77777777"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14:paraId="60CC3305" w14:textId="77777777"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14:paraId="14CE23E1" w14:textId="77777777"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14:paraId="43433924" w14:textId="77777777" w:rsidR="00394BF6" w:rsidRDefault="00394BF6">
            <w:pPr>
              <w:widowControl/>
              <w:spacing w:line="300" w:lineRule="exact"/>
              <w:jc w:val="left"/>
              <w:rPr>
                <w:rFonts w:asciiTheme="minorEastAsia" w:eastAsiaTheme="minorEastAsia" w:hAnsiTheme="minorEastAsia"/>
                <w:bCs/>
                <w:kern w:val="0"/>
                <w:szCs w:val="21"/>
              </w:rPr>
            </w:pPr>
          </w:p>
        </w:tc>
      </w:tr>
      <w:tr w:rsidR="00394BF6" w14:paraId="1F8E3203" w14:textId="77777777" w:rsidTr="00362D7A">
        <w:trPr>
          <w:trHeight w:val="369"/>
          <w:jc w:val="center"/>
        </w:trPr>
        <w:tc>
          <w:tcPr>
            <w:tcW w:w="848" w:type="dxa"/>
            <w:shd w:val="clear" w:color="auto" w:fill="auto"/>
            <w:tcMar>
              <w:left w:w="45" w:type="dxa"/>
              <w:right w:w="45" w:type="dxa"/>
            </w:tcMar>
            <w:vAlign w:val="center"/>
          </w:tcPr>
          <w:p w14:paraId="2000979A"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6.3.2</w:t>
            </w:r>
          </w:p>
        </w:tc>
        <w:tc>
          <w:tcPr>
            <w:tcW w:w="5810" w:type="dxa"/>
            <w:shd w:val="clear" w:color="auto" w:fill="auto"/>
            <w:tcMar>
              <w:left w:w="45" w:type="dxa"/>
              <w:right w:w="45" w:type="dxa"/>
            </w:tcMar>
            <w:vAlign w:val="center"/>
          </w:tcPr>
          <w:p w14:paraId="51C4BCB8" w14:textId="77777777"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实验室</w:t>
            </w:r>
            <w:r>
              <w:rPr>
                <w:rFonts w:asciiTheme="minorEastAsia" w:eastAsiaTheme="minorEastAsia" w:hAnsiTheme="minorEastAsia"/>
                <w:kern w:val="0"/>
                <w:szCs w:val="21"/>
              </w:rPr>
              <w:t>通风系统运行</w:t>
            </w:r>
            <w:r>
              <w:rPr>
                <w:rFonts w:asciiTheme="minorEastAsia" w:eastAsiaTheme="minorEastAsia" w:hAnsiTheme="minorEastAsia" w:hint="eastAsia"/>
                <w:kern w:val="0"/>
                <w:szCs w:val="21"/>
              </w:rPr>
              <w:t>正常，</w:t>
            </w:r>
            <w:r>
              <w:rPr>
                <w:rFonts w:hint="eastAsia"/>
                <w:szCs w:val="21"/>
              </w:rPr>
              <w:t>柜口面</w:t>
            </w:r>
            <w:r>
              <w:rPr>
                <w:rFonts w:asciiTheme="minorEastAsia" w:eastAsiaTheme="minorEastAsia" w:hAnsiTheme="minorEastAsia" w:hint="eastAsia"/>
                <w:kern w:val="0"/>
                <w:szCs w:val="21"/>
              </w:rPr>
              <w:t>风速0.</w:t>
            </w:r>
            <w:r>
              <w:rPr>
                <w:rFonts w:asciiTheme="minorEastAsia" w:eastAsiaTheme="minorEastAsia" w:hAnsiTheme="minorEastAsia"/>
                <w:kern w:val="0"/>
                <w:szCs w:val="21"/>
              </w:rPr>
              <w:t>3</w:t>
            </w:r>
            <w:r>
              <w:rPr>
                <w:rFonts w:asciiTheme="minorEastAsia" w:eastAsiaTheme="minorEastAsia" w:hAnsiTheme="minorEastAsia" w:hint="eastAsia"/>
                <w:kern w:val="0"/>
                <w:szCs w:val="21"/>
              </w:rPr>
              <w:t>5-0.</w:t>
            </w:r>
            <w:r>
              <w:rPr>
                <w:rFonts w:asciiTheme="minorEastAsia" w:eastAsiaTheme="minorEastAsia" w:hAnsiTheme="minorEastAsia"/>
                <w:kern w:val="0"/>
                <w:szCs w:val="21"/>
              </w:rPr>
              <w:t>7</w:t>
            </w:r>
            <w:r>
              <w:rPr>
                <w:rFonts w:asciiTheme="minorEastAsia" w:eastAsiaTheme="minorEastAsia" w:hAnsiTheme="minorEastAsia" w:hint="eastAsia"/>
                <w:kern w:val="0"/>
                <w:szCs w:val="21"/>
              </w:rPr>
              <w:t>5 m/s，定期进行维护、检修有</w:t>
            </w:r>
            <w:r>
              <w:rPr>
                <w:rFonts w:asciiTheme="minorEastAsia" w:eastAsiaTheme="minorEastAsia" w:hAnsiTheme="minorEastAsia"/>
                <w:kern w:val="0"/>
                <w:szCs w:val="21"/>
              </w:rPr>
              <w:t>记录</w:t>
            </w:r>
            <w:r>
              <w:rPr>
                <w:rFonts w:asciiTheme="minorEastAsia" w:eastAsiaTheme="minorEastAsia" w:hAnsiTheme="minorEastAsia" w:hint="eastAsia"/>
                <w:kern w:val="0"/>
                <w:szCs w:val="21"/>
              </w:rPr>
              <w:t>；</w:t>
            </w:r>
            <w:r>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14:paraId="0388CD84" w14:textId="77777777"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w:t>
            </w:r>
            <w:r>
              <w:rPr>
                <w:rFonts w:asciiTheme="minorEastAsia" w:eastAsiaTheme="minorEastAsia" w:hAnsiTheme="minorEastAsia"/>
                <w:kern w:val="0"/>
                <w:szCs w:val="21"/>
              </w:rPr>
              <w:t>风速测定</w:t>
            </w:r>
            <w:r>
              <w:rPr>
                <w:rFonts w:asciiTheme="minorEastAsia" w:eastAsiaTheme="minorEastAsia" w:hAnsiTheme="minorEastAsia" w:hint="eastAsia"/>
                <w:bCs/>
                <w:kern w:val="0"/>
                <w:szCs w:val="21"/>
              </w:rPr>
              <w:t>、查阅记录</w:t>
            </w:r>
          </w:p>
        </w:tc>
        <w:tc>
          <w:tcPr>
            <w:tcW w:w="599" w:type="dxa"/>
            <w:tcMar>
              <w:left w:w="45" w:type="dxa"/>
              <w:right w:w="45" w:type="dxa"/>
            </w:tcMar>
            <w:vAlign w:val="center"/>
          </w:tcPr>
          <w:p w14:paraId="3240FF4B" w14:textId="77777777"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14:paraId="028EBEE2" w14:textId="77777777"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14:paraId="393DA763" w14:textId="77777777"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14:paraId="0D4B5F28" w14:textId="77777777" w:rsidR="00394BF6" w:rsidRDefault="00394BF6">
            <w:pPr>
              <w:widowControl/>
              <w:spacing w:line="300" w:lineRule="exact"/>
              <w:jc w:val="left"/>
              <w:rPr>
                <w:rFonts w:asciiTheme="minorEastAsia" w:eastAsiaTheme="minorEastAsia" w:hAnsiTheme="minorEastAsia"/>
                <w:bCs/>
                <w:kern w:val="0"/>
                <w:szCs w:val="21"/>
              </w:rPr>
            </w:pPr>
          </w:p>
        </w:tc>
      </w:tr>
      <w:tr w:rsidR="00394BF6" w14:paraId="2061E2C5" w14:textId="77777777" w:rsidTr="00362D7A">
        <w:trPr>
          <w:trHeight w:val="369"/>
          <w:jc w:val="center"/>
        </w:trPr>
        <w:tc>
          <w:tcPr>
            <w:tcW w:w="848" w:type="dxa"/>
            <w:shd w:val="clear" w:color="auto" w:fill="auto"/>
            <w:tcMar>
              <w:left w:w="45" w:type="dxa"/>
              <w:right w:w="45" w:type="dxa"/>
            </w:tcMar>
            <w:vAlign w:val="center"/>
          </w:tcPr>
          <w:p w14:paraId="2D216493"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6.3.3</w:t>
            </w:r>
          </w:p>
        </w:tc>
        <w:tc>
          <w:tcPr>
            <w:tcW w:w="5810" w:type="dxa"/>
            <w:shd w:val="clear" w:color="auto" w:fill="auto"/>
            <w:tcMar>
              <w:left w:w="45" w:type="dxa"/>
              <w:right w:w="45" w:type="dxa"/>
            </w:tcMar>
            <w:vAlign w:val="center"/>
          </w:tcPr>
          <w:p w14:paraId="751C19D1" w14:textId="77777777"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根据需要在通风橱管路上安装有毒有害气体的吸附或处理装置（如</w:t>
            </w:r>
            <w:r>
              <w:rPr>
                <w:rFonts w:asciiTheme="minorEastAsia" w:eastAsiaTheme="minorEastAsia" w:hAnsiTheme="minorEastAsia"/>
                <w:kern w:val="0"/>
                <w:szCs w:val="21"/>
              </w:rPr>
              <w:t>活性炭、光催化分</w:t>
            </w:r>
            <w:r>
              <w:rPr>
                <w:rFonts w:asciiTheme="minorEastAsia" w:eastAsiaTheme="minorEastAsia" w:hAnsiTheme="minorEastAsia" w:hint="eastAsia"/>
                <w:kern w:val="0"/>
                <w:szCs w:val="21"/>
              </w:rPr>
              <w:t>解</w:t>
            </w:r>
            <w:r>
              <w:rPr>
                <w:rFonts w:asciiTheme="minorEastAsia" w:eastAsiaTheme="minorEastAsia" w:hAnsiTheme="minorEastAsia"/>
                <w:kern w:val="0"/>
                <w:szCs w:val="21"/>
              </w:rPr>
              <w:t>、水喷淋等</w:t>
            </w:r>
            <w:r>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14:paraId="52174C87" w14:textId="77777777"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w:t>
            </w:r>
            <w:r>
              <w:rPr>
                <w:rFonts w:asciiTheme="minorEastAsia" w:eastAsiaTheme="minorEastAsia" w:hAnsiTheme="minorEastAsia"/>
                <w:bCs/>
                <w:kern w:val="0"/>
                <w:szCs w:val="21"/>
              </w:rPr>
              <w:t>现场</w:t>
            </w:r>
          </w:p>
        </w:tc>
        <w:tc>
          <w:tcPr>
            <w:tcW w:w="599" w:type="dxa"/>
            <w:tcMar>
              <w:left w:w="45" w:type="dxa"/>
              <w:right w:w="45" w:type="dxa"/>
            </w:tcMar>
            <w:vAlign w:val="center"/>
          </w:tcPr>
          <w:p w14:paraId="62DFBC92" w14:textId="77777777"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14:paraId="3C520B99" w14:textId="77777777"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14:paraId="3293CF44" w14:textId="77777777"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14:paraId="6B831FA5" w14:textId="77777777" w:rsidR="00394BF6" w:rsidRDefault="00394BF6">
            <w:pPr>
              <w:widowControl/>
              <w:spacing w:line="300" w:lineRule="exact"/>
              <w:jc w:val="left"/>
              <w:rPr>
                <w:rFonts w:asciiTheme="minorEastAsia" w:eastAsiaTheme="minorEastAsia" w:hAnsiTheme="minorEastAsia"/>
                <w:bCs/>
                <w:kern w:val="0"/>
                <w:szCs w:val="21"/>
              </w:rPr>
            </w:pPr>
          </w:p>
        </w:tc>
      </w:tr>
      <w:tr w:rsidR="00394BF6" w14:paraId="4172E4DB" w14:textId="77777777" w:rsidTr="00362D7A">
        <w:trPr>
          <w:trHeight w:val="369"/>
          <w:jc w:val="center"/>
        </w:trPr>
        <w:tc>
          <w:tcPr>
            <w:tcW w:w="848" w:type="dxa"/>
            <w:shd w:val="clear" w:color="auto" w:fill="auto"/>
            <w:tcMar>
              <w:left w:w="45" w:type="dxa"/>
              <w:right w:w="45" w:type="dxa"/>
            </w:tcMar>
            <w:vAlign w:val="center"/>
          </w:tcPr>
          <w:p w14:paraId="664573B5"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6.3.4</w:t>
            </w:r>
          </w:p>
        </w:tc>
        <w:tc>
          <w:tcPr>
            <w:tcW w:w="5810" w:type="dxa"/>
            <w:shd w:val="clear" w:color="auto" w:fill="auto"/>
            <w:tcMar>
              <w:left w:w="45" w:type="dxa"/>
              <w:right w:w="45" w:type="dxa"/>
            </w:tcMar>
            <w:vAlign w:val="center"/>
          </w:tcPr>
          <w:p w14:paraId="1174E649" w14:textId="77777777"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14:paraId="4CB337D7" w14:textId="77777777"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14:paraId="12720B39" w14:textId="77777777"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14:paraId="3C255490" w14:textId="77777777"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14:paraId="7F29DD65" w14:textId="77777777"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14:paraId="041F57AB" w14:textId="77777777" w:rsidR="00394BF6" w:rsidRDefault="00394BF6">
            <w:pPr>
              <w:widowControl/>
              <w:spacing w:line="300" w:lineRule="exact"/>
              <w:jc w:val="left"/>
              <w:rPr>
                <w:rFonts w:asciiTheme="minorEastAsia" w:eastAsiaTheme="minorEastAsia" w:hAnsiTheme="minorEastAsia"/>
                <w:bCs/>
                <w:kern w:val="0"/>
                <w:szCs w:val="21"/>
              </w:rPr>
            </w:pPr>
          </w:p>
        </w:tc>
      </w:tr>
      <w:tr w:rsidR="00394BF6" w14:paraId="740E7BD5" w14:textId="77777777" w:rsidTr="00362D7A">
        <w:trPr>
          <w:trHeight w:val="369"/>
          <w:jc w:val="center"/>
        </w:trPr>
        <w:tc>
          <w:tcPr>
            <w:tcW w:w="848" w:type="dxa"/>
            <w:shd w:val="clear" w:color="auto" w:fill="auto"/>
            <w:tcMar>
              <w:left w:w="45" w:type="dxa"/>
              <w:right w:w="45" w:type="dxa"/>
            </w:tcMar>
            <w:vAlign w:val="center"/>
          </w:tcPr>
          <w:p w14:paraId="6FC28610"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6.3.5</w:t>
            </w:r>
          </w:p>
        </w:tc>
        <w:tc>
          <w:tcPr>
            <w:tcW w:w="5810" w:type="dxa"/>
            <w:shd w:val="clear" w:color="auto" w:fill="auto"/>
            <w:tcMar>
              <w:left w:w="45" w:type="dxa"/>
              <w:right w:w="45" w:type="dxa"/>
            </w:tcMar>
            <w:vAlign w:val="center"/>
          </w:tcPr>
          <w:p w14:paraId="149E1238" w14:textId="77777777"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进行实验时，可调玻璃视窗开至据台面10</w:t>
            </w:r>
            <w:r>
              <w:rPr>
                <w:rFonts w:asciiTheme="minorEastAsia" w:eastAsiaTheme="minorEastAsia" w:hAnsiTheme="minorEastAsia"/>
                <w:kern w:val="0"/>
                <w:szCs w:val="21"/>
              </w:rPr>
              <w:t>-</w:t>
            </w:r>
            <w:r>
              <w:rPr>
                <w:rFonts w:asciiTheme="minorEastAsia" w:eastAsiaTheme="minorEastAsia" w:hAnsiTheme="minorEastAsia" w:hint="eastAsia"/>
                <w:kern w:val="0"/>
                <w:szCs w:val="21"/>
              </w:rPr>
              <w:t>15cm，保持</w:t>
            </w:r>
            <w:r>
              <w:rPr>
                <w:rFonts w:asciiTheme="minorEastAsia" w:eastAsiaTheme="minorEastAsia" w:hAnsiTheme="minorEastAsia"/>
                <w:kern w:val="0"/>
                <w:szCs w:val="21"/>
              </w:rPr>
              <w:t>通风效果，并保护</w:t>
            </w:r>
            <w:r>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14:paraId="0F2DB24F" w14:textId="77777777"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r>
              <w:rPr>
                <w:rFonts w:asciiTheme="minorEastAsia" w:eastAsiaTheme="minorEastAsia" w:hAnsiTheme="minorEastAsia"/>
                <w:bCs/>
                <w:kern w:val="0"/>
                <w:szCs w:val="21"/>
              </w:rPr>
              <w:t>玻璃视窗材料应是钢化玻璃</w:t>
            </w:r>
          </w:p>
        </w:tc>
        <w:tc>
          <w:tcPr>
            <w:tcW w:w="599" w:type="dxa"/>
            <w:tcMar>
              <w:left w:w="45" w:type="dxa"/>
              <w:right w:w="45" w:type="dxa"/>
            </w:tcMar>
            <w:vAlign w:val="center"/>
          </w:tcPr>
          <w:p w14:paraId="671E2A82" w14:textId="77777777"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14:paraId="0B51A4B5" w14:textId="77777777"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14:paraId="5628614F" w14:textId="77777777"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14:paraId="6629FE52" w14:textId="77777777" w:rsidR="00394BF6" w:rsidRDefault="00394BF6">
            <w:pPr>
              <w:widowControl/>
              <w:spacing w:line="300" w:lineRule="exact"/>
              <w:jc w:val="left"/>
              <w:rPr>
                <w:rFonts w:asciiTheme="minorEastAsia" w:eastAsiaTheme="minorEastAsia" w:hAnsiTheme="minorEastAsia"/>
                <w:bCs/>
                <w:kern w:val="0"/>
                <w:szCs w:val="21"/>
              </w:rPr>
            </w:pPr>
          </w:p>
        </w:tc>
      </w:tr>
      <w:tr w:rsidR="00394BF6" w14:paraId="6AE96400" w14:textId="77777777" w:rsidTr="00362D7A">
        <w:trPr>
          <w:trHeight w:val="369"/>
          <w:jc w:val="center"/>
        </w:trPr>
        <w:tc>
          <w:tcPr>
            <w:tcW w:w="848" w:type="dxa"/>
            <w:shd w:val="clear" w:color="auto" w:fill="auto"/>
            <w:tcMar>
              <w:left w:w="45" w:type="dxa"/>
              <w:right w:w="45" w:type="dxa"/>
            </w:tcMar>
            <w:vAlign w:val="center"/>
          </w:tcPr>
          <w:p w14:paraId="6AB197BB"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6.3.6</w:t>
            </w:r>
          </w:p>
        </w:tc>
        <w:tc>
          <w:tcPr>
            <w:tcW w:w="5810" w:type="dxa"/>
            <w:shd w:val="clear" w:color="auto" w:fill="auto"/>
            <w:tcMar>
              <w:left w:w="45" w:type="dxa"/>
              <w:right w:w="45" w:type="dxa"/>
            </w:tcMar>
            <w:vAlign w:val="center"/>
          </w:tcPr>
          <w:p w14:paraId="3A16DCCA" w14:textId="77777777"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14:paraId="1A2114E4" w14:textId="77777777"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14:paraId="022B2AB3" w14:textId="77777777"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14:paraId="4D11CD86" w14:textId="77777777"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14:paraId="3F0665DF" w14:textId="77777777"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14:paraId="737F04D5" w14:textId="77777777" w:rsidR="00394BF6" w:rsidRDefault="00394BF6">
            <w:pPr>
              <w:widowControl/>
              <w:spacing w:line="300" w:lineRule="exact"/>
              <w:jc w:val="left"/>
              <w:rPr>
                <w:rFonts w:asciiTheme="minorEastAsia" w:eastAsiaTheme="minorEastAsia" w:hAnsiTheme="minorEastAsia"/>
                <w:bCs/>
                <w:kern w:val="0"/>
                <w:szCs w:val="21"/>
              </w:rPr>
            </w:pPr>
          </w:p>
        </w:tc>
      </w:tr>
      <w:tr w:rsidR="00394BF6" w14:paraId="07DFA935" w14:textId="77777777" w:rsidTr="00362D7A">
        <w:trPr>
          <w:trHeight w:val="369"/>
          <w:jc w:val="center"/>
        </w:trPr>
        <w:tc>
          <w:tcPr>
            <w:tcW w:w="848" w:type="dxa"/>
            <w:shd w:val="clear" w:color="auto" w:fill="auto"/>
            <w:tcMar>
              <w:left w:w="45" w:type="dxa"/>
              <w:right w:w="45" w:type="dxa"/>
            </w:tcMar>
            <w:vAlign w:val="center"/>
          </w:tcPr>
          <w:p w14:paraId="16AE4153"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6.3.7</w:t>
            </w:r>
          </w:p>
        </w:tc>
        <w:tc>
          <w:tcPr>
            <w:tcW w:w="5810" w:type="dxa"/>
            <w:shd w:val="clear" w:color="auto" w:fill="auto"/>
            <w:tcMar>
              <w:left w:w="45" w:type="dxa"/>
              <w:right w:w="45" w:type="dxa"/>
            </w:tcMar>
            <w:vAlign w:val="center"/>
          </w:tcPr>
          <w:p w14:paraId="360CC13A" w14:textId="77777777"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通风橱内应避免放置过多物品、器材，以免干扰空气的正常流动；通风橱内放置</w:t>
            </w:r>
            <w:r>
              <w:rPr>
                <w:rFonts w:asciiTheme="minorEastAsia" w:eastAsiaTheme="minorEastAsia" w:hAnsiTheme="minorEastAsia"/>
                <w:kern w:val="0"/>
                <w:szCs w:val="21"/>
              </w:rPr>
              <w:t>物品</w:t>
            </w:r>
            <w:r>
              <w:rPr>
                <w:rFonts w:asciiTheme="minorEastAsia" w:eastAsiaTheme="minorEastAsia" w:hAnsiTheme="minorEastAsia" w:hint="eastAsia"/>
                <w:kern w:val="0"/>
                <w:szCs w:val="21"/>
              </w:rPr>
              <w:t>应距离调节门内侧15cm左右，以免</w:t>
            </w:r>
            <w:r>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14:paraId="225DB121" w14:textId="77777777"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14:paraId="7F60F768" w14:textId="77777777"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14:paraId="4600485E" w14:textId="77777777"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14:paraId="13E51418" w14:textId="77777777"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14:paraId="56409D4E" w14:textId="77777777" w:rsidR="00394BF6" w:rsidRDefault="00394BF6">
            <w:pPr>
              <w:widowControl/>
              <w:spacing w:line="300" w:lineRule="exact"/>
              <w:jc w:val="left"/>
              <w:rPr>
                <w:rFonts w:asciiTheme="minorEastAsia" w:eastAsiaTheme="minorEastAsia" w:hAnsiTheme="minorEastAsia"/>
                <w:bCs/>
                <w:kern w:val="0"/>
                <w:szCs w:val="21"/>
              </w:rPr>
            </w:pPr>
          </w:p>
        </w:tc>
      </w:tr>
      <w:tr w:rsidR="00394BF6" w14:paraId="1E2C1429" w14:textId="77777777" w:rsidTr="00362D7A">
        <w:trPr>
          <w:trHeight w:val="369"/>
          <w:jc w:val="center"/>
        </w:trPr>
        <w:tc>
          <w:tcPr>
            <w:tcW w:w="848" w:type="dxa"/>
            <w:shd w:val="clear" w:color="auto" w:fill="auto"/>
            <w:tcMar>
              <w:left w:w="45" w:type="dxa"/>
              <w:right w:w="45" w:type="dxa"/>
            </w:tcMar>
            <w:vAlign w:val="center"/>
          </w:tcPr>
          <w:p w14:paraId="2A6B1100"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6.3.8</w:t>
            </w:r>
          </w:p>
        </w:tc>
        <w:tc>
          <w:tcPr>
            <w:tcW w:w="5810" w:type="dxa"/>
            <w:shd w:val="clear" w:color="auto" w:fill="auto"/>
            <w:tcMar>
              <w:left w:w="45" w:type="dxa"/>
              <w:right w:w="45" w:type="dxa"/>
            </w:tcMar>
            <w:vAlign w:val="center"/>
          </w:tcPr>
          <w:p w14:paraId="6877F00F" w14:textId="77777777"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涉及</w:t>
            </w:r>
            <w:r>
              <w:rPr>
                <w:rFonts w:asciiTheme="minorEastAsia" w:eastAsiaTheme="minorEastAsia" w:hAnsiTheme="minorEastAsia"/>
                <w:kern w:val="0"/>
                <w:szCs w:val="21"/>
              </w:rPr>
              <w:t>易燃易爆有机试剂的通风</w:t>
            </w:r>
            <w:r>
              <w:rPr>
                <w:rFonts w:asciiTheme="minorEastAsia" w:eastAsiaTheme="minorEastAsia" w:hAnsiTheme="minorEastAsia" w:hint="eastAsia"/>
                <w:kern w:val="0"/>
                <w:szCs w:val="21"/>
              </w:rPr>
              <w:t>橱</w:t>
            </w:r>
            <w:r>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14:paraId="5C415F17" w14:textId="77777777"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14:paraId="52E9E7EC" w14:textId="77777777"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14:paraId="72731828" w14:textId="77777777"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14:paraId="4472A50D" w14:textId="77777777"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14:paraId="7D32BA90" w14:textId="77777777" w:rsidR="00394BF6" w:rsidRDefault="00394BF6">
            <w:pPr>
              <w:widowControl/>
              <w:spacing w:line="300" w:lineRule="exact"/>
              <w:jc w:val="left"/>
              <w:rPr>
                <w:rFonts w:asciiTheme="minorEastAsia" w:eastAsiaTheme="minorEastAsia" w:hAnsiTheme="minorEastAsia"/>
                <w:bCs/>
                <w:kern w:val="0"/>
                <w:szCs w:val="21"/>
              </w:rPr>
            </w:pPr>
          </w:p>
        </w:tc>
      </w:tr>
      <w:tr w:rsidR="00394BF6" w14:paraId="4D69CAE4" w14:textId="77777777" w:rsidTr="00362D7A">
        <w:trPr>
          <w:trHeight w:val="369"/>
          <w:jc w:val="center"/>
        </w:trPr>
        <w:tc>
          <w:tcPr>
            <w:tcW w:w="848" w:type="dxa"/>
            <w:shd w:val="clear" w:color="auto" w:fill="auto"/>
            <w:tcMar>
              <w:left w:w="45" w:type="dxa"/>
              <w:right w:w="45" w:type="dxa"/>
            </w:tcMar>
            <w:vAlign w:val="center"/>
          </w:tcPr>
          <w:p w14:paraId="1C0E2776"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6.3.9</w:t>
            </w:r>
          </w:p>
        </w:tc>
        <w:tc>
          <w:tcPr>
            <w:tcW w:w="5810" w:type="dxa"/>
            <w:shd w:val="clear" w:color="auto" w:fill="auto"/>
            <w:tcMar>
              <w:left w:w="45" w:type="dxa"/>
              <w:right w:w="45" w:type="dxa"/>
            </w:tcMar>
            <w:vAlign w:val="center"/>
          </w:tcPr>
          <w:p w14:paraId="660CA70B" w14:textId="77777777"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配备通风罩等的实验场所，</w:t>
            </w:r>
            <w:r>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14:paraId="0E712E49" w14:textId="77777777"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出口是否堵塞</w:t>
            </w:r>
          </w:p>
        </w:tc>
        <w:tc>
          <w:tcPr>
            <w:tcW w:w="599" w:type="dxa"/>
            <w:tcMar>
              <w:left w:w="45" w:type="dxa"/>
              <w:right w:w="45" w:type="dxa"/>
            </w:tcMar>
            <w:vAlign w:val="center"/>
          </w:tcPr>
          <w:p w14:paraId="27095F78" w14:textId="77777777"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14:paraId="2DA033DF" w14:textId="77777777"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14:paraId="75F2AB1B" w14:textId="77777777"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14:paraId="799B1461" w14:textId="77777777" w:rsidR="00394BF6" w:rsidRDefault="00394BF6">
            <w:pPr>
              <w:widowControl/>
              <w:spacing w:line="300" w:lineRule="exact"/>
              <w:jc w:val="left"/>
              <w:rPr>
                <w:rFonts w:asciiTheme="minorEastAsia" w:eastAsiaTheme="minorEastAsia" w:hAnsiTheme="minorEastAsia"/>
                <w:bCs/>
                <w:kern w:val="0"/>
                <w:szCs w:val="21"/>
              </w:rPr>
            </w:pPr>
          </w:p>
        </w:tc>
      </w:tr>
      <w:tr w:rsidR="00394BF6" w14:paraId="200549CE" w14:textId="77777777" w:rsidTr="00362D7A">
        <w:trPr>
          <w:trHeight w:val="369"/>
          <w:jc w:val="center"/>
        </w:trPr>
        <w:tc>
          <w:tcPr>
            <w:tcW w:w="848" w:type="dxa"/>
            <w:shd w:val="clear" w:color="auto" w:fill="auto"/>
            <w:tcMar>
              <w:left w:w="45" w:type="dxa"/>
              <w:right w:w="45" w:type="dxa"/>
            </w:tcMar>
            <w:vAlign w:val="center"/>
          </w:tcPr>
          <w:p w14:paraId="6E997E31"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6.4</w:t>
            </w:r>
          </w:p>
        </w:tc>
        <w:tc>
          <w:tcPr>
            <w:tcW w:w="13524" w:type="dxa"/>
            <w:gridSpan w:val="6"/>
            <w:shd w:val="clear" w:color="auto" w:fill="auto"/>
            <w:tcMar>
              <w:left w:w="45" w:type="dxa"/>
              <w:right w:w="45" w:type="dxa"/>
            </w:tcMar>
            <w:vAlign w:val="center"/>
          </w:tcPr>
          <w:p w14:paraId="118B1730" w14:textId="77777777"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门禁监控</w:t>
            </w:r>
          </w:p>
        </w:tc>
      </w:tr>
      <w:tr w:rsidR="00394BF6" w14:paraId="1D85E3E7" w14:textId="77777777" w:rsidTr="00362D7A">
        <w:trPr>
          <w:trHeight w:val="369"/>
          <w:jc w:val="center"/>
        </w:trPr>
        <w:tc>
          <w:tcPr>
            <w:tcW w:w="848" w:type="dxa"/>
            <w:shd w:val="clear" w:color="auto" w:fill="auto"/>
            <w:tcMar>
              <w:left w:w="45" w:type="dxa"/>
              <w:right w:w="45" w:type="dxa"/>
            </w:tcMar>
            <w:vAlign w:val="center"/>
          </w:tcPr>
          <w:p w14:paraId="05ED349D"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6.4.1</w:t>
            </w:r>
          </w:p>
        </w:tc>
        <w:tc>
          <w:tcPr>
            <w:tcW w:w="5810" w:type="dxa"/>
            <w:shd w:val="clear" w:color="auto" w:fill="auto"/>
            <w:tcMar>
              <w:left w:w="45" w:type="dxa"/>
              <w:right w:w="45" w:type="dxa"/>
            </w:tcMar>
            <w:vAlign w:val="center"/>
          </w:tcPr>
          <w:p w14:paraId="7808172A" w14:textId="77777777"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在剧毒品、病原微生物，特种设备和放射源存放点等重点</w:t>
            </w:r>
            <w:r>
              <w:rPr>
                <w:rFonts w:asciiTheme="minorEastAsia" w:eastAsiaTheme="minorEastAsia" w:hAnsiTheme="minorEastAsia"/>
                <w:szCs w:val="21"/>
              </w:rPr>
              <w:t>场所</w:t>
            </w:r>
            <w:r>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14:paraId="696DA5EF" w14:textId="77777777"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14:paraId="2E83AF72" w14:textId="77777777"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14:paraId="0CEE784B" w14:textId="77777777"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14:paraId="33897A7D" w14:textId="77777777"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14:paraId="3C2CCB74" w14:textId="77777777" w:rsidR="00394BF6" w:rsidRDefault="00394BF6">
            <w:pPr>
              <w:widowControl/>
              <w:spacing w:line="300" w:lineRule="exact"/>
              <w:jc w:val="left"/>
              <w:rPr>
                <w:rFonts w:asciiTheme="minorEastAsia" w:eastAsiaTheme="minorEastAsia" w:hAnsiTheme="minorEastAsia"/>
                <w:bCs/>
                <w:kern w:val="0"/>
                <w:szCs w:val="21"/>
              </w:rPr>
            </w:pPr>
          </w:p>
        </w:tc>
      </w:tr>
      <w:tr w:rsidR="00394BF6" w14:paraId="618FEA8C" w14:textId="77777777" w:rsidTr="00362D7A">
        <w:trPr>
          <w:trHeight w:val="369"/>
          <w:jc w:val="center"/>
        </w:trPr>
        <w:tc>
          <w:tcPr>
            <w:tcW w:w="848" w:type="dxa"/>
            <w:shd w:val="clear" w:color="auto" w:fill="auto"/>
            <w:tcMar>
              <w:left w:w="45" w:type="dxa"/>
              <w:right w:w="45" w:type="dxa"/>
            </w:tcMar>
            <w:vAlign w:val="center"/>
          </w:tcPr>
          <w:p w14:paraId="3484E8B0"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6.4.2</w:t>
            </w:r>
          </w:p>
        </w:tc>
        <w:tc>
          <w:tcPr>
            <w:tcW w:w="5810" w:type="dxa"/>
            <w:shd w:val="clear" w:color="auto" w:fill="auto"/>
            <w:tcMar>
              <w:left w:w="45" w:type="dxa"/>
              <w:right w:w="45" w:type="dxa"/>
            </w:tcMar>
            <w:vAlign w:val="center"/>
          </w:tcPr>
          <w:p w14:paraId="69DF849F" w14:textId="77777777"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监控不留死角，图像清晰，人员出入记录可查，视频记录存储时间大于1个月</w:t>
            </w:r>
            <w:r>
              <w:rPr>
                <w:rFonts w:asciiTheme="minorEastAsia" w:eastAsiaTheme="minorEastAsia" w:hAnsiTheme="minorEastAsia"/>
                <w:kern w:val="0"/>
                <w:szCs w:val="21"/>
              </w:rPr>
              <w:t xml:space="preserve"> </w:t>
            </w:r>
          </w:p>
        </w:tc>
        <w:tc>
          <w:tcPr>
            <w:tcW w:w="3260" w:type="dxa"/>
            <w:shd w:val="clear" w:color="auto" w:fill="auto"/>
            <w:tcMar>
              <w:left w:w="45" w:type="dxa"/>
              <w:right w:w="45" w:type="dxa"/>
            </w:tcMar>
            <w:vAlign w:val="center"/>
          </w:tcPr>
          <w:p w14:paraId="3EEFBC0D" w14:textId="77777777"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14:paraId="0E0E14F8" w14:textId="77777777"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14:paraId="4D472431" w14:textId="77777777"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14:paraId="3D444B2F" w14:textId="77777777"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14:paraId="00052CAF" w14:textId="77777777" w:rsidR="00394BF6" w:rsidRDefault="00394BF6">
            <w:pPr>
              <w:widowControl/>
              <w:spacing w:line="300" w:lineRule="exact"/>
              <w:jc w:val="left"/>
              <w:rPr>
                <w:rFonts w:asciiTheme="minorEastAsia" w:eastAsiaTheme="minorEastAsia" w:hAnsiTheme="minorEastAsia"/>
                <w:bCs/>
                <w:kern w:val="0"/>
                <w:szCs w:val="21"/>
              </w:rPr>
            </w:pPr>
          </w:p>
        </w:tc>
      </w:tr>
      <w:tr w:rsidR="00394BF6" w14:paraId="2E95F580" w14:textId="77777777" w:rsidTr="00362D7A">
        <w:trPr>
          <w:trHeight w:val="369"/>
          <w:jc w:val="center"/>
        </w:trPr>
        <w:tc>
          <w:tcPr>
            <w:tcW w:w="848" w:type="dxa"/>
            <w:shd w:val="clear" w:color="auto" w:fill="auto"/>
            <w:tcMar>
              <w:left w:w="45" w:type="dxa"/>
              <w:right w:w="45" w:type="dxa"/>
            </w:tcMar>
            <w:vAlign w:val="center"/>
          </w:tcPr>
          <w:p w14:paraId="6925E6CF"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6.4.3</w:t>
            </w:r>
          </w:p>
        </w:tc>
        <w:tc>
          <w:tcPr>
            <w:tcW w:w="5810" w:type="dxa"/>
            <w:shd w:val="clear" w:color="auto" w:fill="auto"/>
            <w:tcMar>
              <w:left w:w="45" w:type="dxa"/>
              <w:right w:w="45" w:type="dxa"/>
            </w:tcMar>
            <w:vAlign w:val="center"/>
          </w:tcPr>
          <w:p w14:paraId="6E1474C1" w14:textId="77777777"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实验室采用门禁系统</w:t>
            </w:r>
            <w:r>
              <w:rPr>
                <w:rFonts w:asciiTheme="minorEastAsia" w:eastAsiaTheme="minorEastAsia" w:hAnsiTheme="minorEastAsia" w:hint="eastAsia"/>
                <w:szCs w:val="21"/>
              </w:rPr>
              <w:t>的</w:t>
            </w:r>
            <w:r>
              <w:rPr>
                <w:rFonts w:asciiTheme="minorEastAsia" w:eastAsiaTheme="minorEastAsia" w:hAnsiTheme="minorEastAsia"/>
                <w:szCs w:val="21"/>
              </w:rPr>
              <w:t>，与实验室准入制度</w:t>
            </w:r>
            <w:r>
              <w:rPr>
                <w:rFonts w:asciiTheme="minorEastAsia" w:eastAsiaTheme="minorEastAsia" w:hAnsiTheme="minorEastAsia" w:hint="eastAsia"/>
                <w:szCs w:val="21"/>
              </w:rPr>
              <w:t>相</w:t>
            </w:r>
            <w:r>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14:paraId="21CFFCFC" w14:textId="77777777"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14:paraId="4329268A" w14:textId="77777777"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14:paraId="1CB8518E" w14:textId="77777777"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14:paraId="661D6AC2" w14:textId="77777777"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14:paraId="11957AD5" w14:textId="77777777" w:rsidR="00394BF6" w:rsidRDefault="00394BF6">
            <w:pPr>
              <w:widowControl/>
              <w:spacing w:line="300" w:lineRule="exact"/>
              <w:jc w:val="left"/>
              <w:rPr>
                <w:rFonts w:asciiTheme="minorEastAsia" w:eastAsiaTheme="minorEastAsia" w:hAnsiTheme="minorEastAsia"/>
                <w:bCs/>
                <w:kern w:val="0"/>
                <w:szCs w:val="21"/>
              </w:rPr>
            </w:pPr>
          </w:p>
        </w:tc>
      </w:tr>
      <w:tr w:rsidR="00394BF6" w14:paraId="687EFDD2" w14:textId="77777777" w:rsidTr="00362D7A">
        <w:trPr>
          <w:trHeight w:val="369"/>
          <w:jc w:val="center"/>
        </w:trPr>
        <w:tc>
          <w:tcPr>
            <w:tcW w:w="848" w:type="dxa"/>
            <w:shd w:val="clear" w:color="auto" w:fill="auto"/>
            <w:tcMar>
              <w:left w:w="45" w:type="dxa"/>
              <w:right w:w="45" w:type="dxa"/>
            </w:tcMar>
            <w:vAlign w:val="center"/>
          </w:tcPr>
          <w:p w14:paraId="49F80B36"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6.4.4</w:t>
            </w:r>
          </w:p>
        </w:tc>
        <w:tc>
          <w:tcPr>
            <w:tcW w:w="5810" w:type="dxa"/>
            <w:shd w:val="clear" w:color="auto" w:fill="auto"/>
            <w:tcMar>
              <w:left w:w="45" w:type="dxa"/>
              <w:right w:w="45" w:type="dxa"/>
            </w:tcMar>
            <w:vAlign w:val="center"/>
          </w:tcPr>
          <w:p w14:paraId="4BD2FD0B" w14:textId="77777777"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停电时</w:t>
            </w:r>
            <w:r>
              <w:rPr>
                <w:rFonts w:asciiTheme="minorEastAsia" w:eastAsiaTheme="minorEastAsia" w:hAnsiTheme="minorEastAsia" w:hint="eastAsia"/>
                <w:szCs w:val="21"/>
              </w:rPr>
              <w:t>，电子</w:t>
            </w:r>
            <w:r>
              <w:rPr>
                <w:rFonts w:asciiTheme="minorEastAsia" w:eastAsiaTheme="minorEastAsia" w:hAnsiTheme="minorEastAsia"/>
                <w:szCs w:val="21"/>
              </w:rPr>
              <w:t>门禁系统</w:t>
            </w:r>
            <w:r>
              <w:rPr>
                <w:rFonts w:asciiTheme="minorEastAsia" w:eastAsiaTheme="minorEastAsia" w:hAnsiTheme="minorEastAsia" w:hint="eastAsia"/>
                <w:szCs w:val="21"/>
              </w:rPr>
              <w:t>应</w:t>
            </w:r>
            <w:r>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14:paraId="78427472" w14:textId="77777777"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14:paraId="287A375F" w14:textId="77777777"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14:paraId="73AAF806" w14:textId="77777777"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14:paraId="00F9E715" w14:textId="77777777"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14:paraId="0E22CF7F" w14:textId="77777777" w:rsidR="00394BF6" w:rsidRDefault="00394BF6">
            <w:pPr>
              <w:widowControl/>
              <w:spacing w:line="300" w:lineRule="exact"/>
              <w:jc w:val="left"/>
              <w:rPr>
                <w:rFonts w:asciiTheme="minorEastAsia" w:eastAsiaTheme="minorEastAsia" w:hAnsiTheme="minorEastAsia"/>
                <w:bCs/>
                <w:kern w:val="0"/>
                <w:szCs w:val="21"/>
              </w:rPr>
            </w:pPr>
          </w:p>
        </w:tc>
      </w:tr>
      <w:tr w:rsidR="00394BF6" w14:paraId="4F3713FB" w14:textId="77777777" w:rsidTr="00362D7A">
        <w:trPr>
          <w:trHeight w:val="369"/>
          <w:jc w:val="center"/>
        </w:trPr>
        <w:tc>
          <w:tcPr>
            <w:tcW w:w="848" w:type="dxa"/>
            <w:shd w:val="clear" w:color="auto" w:fill="auto"/>
            <w:tcMar>
              <w:left w:w="45" w:type="dxa"/>
              <w:right w:w="45" w:type="dxa"/>
            </w:tcMar>
            <w:vAlign w:val="center"/>
          </w:tcPr>
          <w:p w14:paraId="6ADC5FF4"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6.5</w:t>
            </w:r>
          </w:p>
        </w:tc>
        <w:tc>
          <w:tcPr>
            <w:tcW w:w="13524" w:type="dxa"/>
            <w:gridSpan w:val="6"/>
            <w:shd w:val="clear" w:color="auto" w:fill="auto"/>
            <w:tcMar>
              <w:left w:w="45" w:type="dxa"/>
              <w:right w:w="45" w:type="dxa"/>
            </w:tcMar>
            <w:vAlign w:val="center"/>
          </w:tcPr>
          <w:p w14:paraId="235A0323" w14:textId="77777777" w:rsidR="00394BF6" w:rsidRDefault="00651AD6">
            <w:pPr>
              <w:widowControl/>
              <w:spacing w:line="300" w:lineRule="exact"/>
              <w:jc w:val="left"/>
              <w:rPr>
                <w:rFonts w:asciiTheme="minorEastAsia" w:eastAsiaTheme="minorEastAsia" w:hAnsiTheme="minorEastAsia"/>
                <w:b/>
                <w:szCs w:val="21"/>
              </w:rPr>
            </w:pPr>
            <w:r>
              <w:rPr>
                <w:rFonts w:asciiTheme="minorEastAsia" w:eastAsiaTheme="minorEastAsia" w:hAnsiTheme="minorEastAsia" w:hint="eastAsia"/>
                <w:b/>
                <w:szCs w:val="21"/>
              </w:rPr>
              <w:t>实验室防爆</w:t>
            </w:r>
          </w:p>
        </w:tc>
      </w:tr>
      <w:tr w:rsidR="00394BF6" w14:paraId="7CA971B2" w14:textId="77777777" w:rsidTr="00362D7A">
        <w:trPr>
          <w:trHeight w:val="369"/>
          <w:jc w:val="center"/>
        </w:trPr>
        <w:tc>
          <w:tcPr>
            <w:tcW w:w="848" w:type="dxa"/>
            <w:shd w:val="clear" w:color="auto" w:fill="auto"/>
            <w:tcMar>
              <w:left w:w="45" w:type="dxa"/>
              <w:right w:w="45" w:type="dxa"/>
            </w:tcMar>
            <w:vAlign w:val="center"/>
          </w:tcPr>
          <w:p w14:paraId="0F065BDA"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6.5.1</w:t>
            </w:r>
          </w:p>
        </w:tc>
        <w:tc>
          <w:tcPr>
            <w:tcW w:w="5810" w:type="dxa"/>
            <w:shd w:val="clear" w:color="auto" w:fill="auto"/>
            <w:tcMar>
              <w:left w:w="45" w:type="dxa"/>
              <w:right w:w="45" w:type="dxa"/>
            </w:tcMar>
            <w:vAlign w:val="center"/>
          </w:tcPr>
          <w:p w14:paraId="01FE819B" w14:textId="77777777"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防爆实验室需符合防爆设计要求，安装防爆开关、防爆灯等，安装必要</w:t>
            </w:r>
            <w:r>
              <w:rPr>
                <w:rFonts w:asciiTheme="minorEastAsia" w:eastAsiaTheme="minorEastAsia" w:hAnsiTheme="minorEastAsia"/>
                <w:szCs w:val="21"/>
              </w:rPr>
              <w:t>的</w:t>
            </w:r>
            <w:r>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14:paraId="1BBECEC2" w14:textId="77777777"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14:paraId="020EABD8" w14:textId="77777777" w:rsidR="00394BF6" w:rsidRDefault="00394BF6">
            <w:pPr>
              <w:widowControl/>
              <w:spacing w:line="300" w:lineRule="exact"/>
              <w:jc w:val="center"/>
              <w:rPr>
                <w:rFonts w:asciiTheme="minorEastAsia" w:eastAsiaTheme="minorEastAsia" w:hAnsiTheme="minorEastAsia"/>
                <w:szCs w:val="21"/>
              </w:rPr>
            </w:pPr>
          </w:p>
        </w:tc>
        <w:tc>
          <w:tcPr>
            <w:tcW w:w="853" w:type="dxa"/>
            <w:vAlign w:val="center"/>
          </w:tcPr>
          <w:p w14:paraId="07E32CE7" w14:textId="77777777" w:rsidR="00394BF6" w:rsidRDefault="00394BF6">
            <w:pPr>
              <w:widowControl/>
              <w:spacing w:line="300" w:lineRule="exact"/>
              <w:jc w:val="center"/>
              <w:rPr>
                <w:rFonts w:asciiTheme="minorEastAsia" w:eastAsiaTheme="minorEastAsia" w:hAnsiTheme="minorEastAsia"/>
                <w:szCs w:val="21"/>
              </w:rPr>
            </w:pPr>
          </w:p>
        </w:tc>
        <w:tc>
          <w:tcPr>
            <w:tcW w:w="882" w:type="dxa"/>
            <w:vAlign w:val="center"/>
          </w:tcPr>
          <w:p w14:paraId="313E4C93" w14:textId="77777777" w:rsidR="00394BF6" w:rsidRDefault="00394BF6">
            <w:pPr>
              <w:widowControl/>
              <w:spacing w:line="300" w:lineRule="exact"/>
              <w:jc w:val="center"/>
              <w:rPr>
                <w:rFonts w:asciiTheme="minorEastAsia" w:eastAsiaTheme="minorEastAsia" w:hAnsiTheme="minorEastAsia"/>
                <w:szCs w:val="21"/>
              </w:rPr>
            </w:pPr>
          </w:p>
        </w:tc>
        <w:tc>
          <w:tcPr>
            <w:tcW w:w="2120" w:type="dxa"/>
            <w:vAlign w:val="center"/>
          </w:tcPr>
          <w:p w14:paraId="3E0C65C8" w14:textId="77777777" w:rsidR="00394BF6" w:rsidRDefault="00394BF6">
            <w:pPr>
              <w:widowControl/>
              <w:spacing w:line="300" w:lineRule="exact"/>
              <w:jc w:val="left"/>
              <w:rPr>
                <w:rFonts w:asciiTheme="minorEastAsia" w:eastAsiaTheme="minorEastAsia" w:hAnsiTheme="minorEastAsia"/>
                <w:szCs w:val="21"/>
              </w:rPr>
            </w:pPr>
          </w:p>
        </w:tc>
      </w:tr>
      <w:tr w:rsidR="00394BF6" w14:paraId="6A331828" w14:textId="77777777" w:rsidTr="00362D7A">
        <w:trPr>
          <w:trHeight w:val="369"/>
          <w:jc w:val="center"/>
        </w:trPr>
        <w:tc>
          <w:tcPr>
            <w:tcW w:w="848" w:type="dxa"/>
            <w:shd w:val="clear" w:color="auto" w:fill="auto"/>
            <w:tcMar>
              <w:left w:w="45" w:type="dxa"/>
              <w:right w:w="45" w:type="dxa"/>
            </w:tcMar>
            <w:vAlign w:val="center"/>
          </w:tcPr>
          <w:p w14:paraId="0B7BBF7D"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6.5.2</w:t>
            </w:r>
          </w:p>
        </w:tc>
        <w:tc>
          <w:tcPr>
            <w:tcW w:w="5810" w:type="dxa"/>
            <w:shd w:val="clear" w:color="auto" w:fill="auto"/>
            <w:tcMar>
              <w:left w:w="45" w:type="dxa"/>
              <w:right w:w="45" w:type="dxa"/>
            </w:tcMar>
            <w:vAlign w:val="center"/>
          </w:tcPr>
          <w:p w14:paraId="256DE1C6" w14:textId="77777777"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对于产生可燃气体或蒸气的装置，应在其进、出口处安装阻火器。室内应加强通风，以使爆炸物浓度控制在爆炸下限值以下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14:paraId="037B27B9" w14:textId="77777777"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14:paraId="26AF9FED" w14:textId="77777777" w:rsidR="00394BF6" w:rsidRDefault="00394BF6">
            <w:pPr>
              <w:widowControl/>
              <w:spacing w:line="300" w:lineRule="exact"/>
              <w:jc w:val="center"/>
              <w:rPr>
                <w:rFonts w:asciiTheme="minorEastAsia" w:eastAsiaTheme="minorEastAsia" w:hAnsiTheme="minorEastAsia"/>
                <w:szCs w:val="21"/>
              </w:rPr>
            </w:pPr>
          </w:p>
        </w:tc>
        <w:tc>
          <w:tcPr>
            <w:tcW w:w="853" w:type="dxa"/>
            <w:vAlign w:val="center"/>
          </w:tcPr>
          <w:p w14:paraId="3A971805" w14:textId="77777777" w:rsidR="00394BF6" w:rsidRDefault="00394BF6">
            <w:pPr>
              <w:widowControl/>
              <w:spacing w:line="300" w:lineRule="exact"/>
              <w:jc w:val="center"/>
              <w:rPr>
                <w:rFonts w:asciiTheme="minorEastAsia" w:eastAsiaTheme="minorEastAsia" w:hAnsiTheme="minorEastAsia"/>
                <w:szCs w:val="21"/>
              </w:rPr>
            </w:pPr>
          </w:p>
        </w:tc>
        <w:tc>
          <w:tcPr>
            <w:tcW w:w="882" w:type="dxa"/>
            <w:vAlign w:val="center"/>
          </w:tcPr>
          <w:p w14:paraId="51815840" w14:textId="77777777" w:rsidR="00394BF6" w:rsidRDefault="00394BF6">
            <w:pPr>
              <w:widowControl/>
              <w:spacing w:line="300" w:lineRule="exact"/>
              <w:jc w:val="center"/>
              <w:rPr>
                <w:rFonts w:asciiTheme="minorEastAsia" w:eastAsiaTheme="minorEastAsia" w:hAnsiTheme="minorEastAsia"/>
                <w:szCs w:val="21"/>
              </w:rPr>
            </w:pPr>
          </w:p>
        </w:tc>
        <w:tc>
          <w:tcPr>
            <w:tcW w:w="2120" w:type="dxa"/>
            <w:vAlign w:val="center"/>
          </w:tcPr>
          <w:p w14:paraId="6A236052" w14:textId="77777777" w:rsidR="00394BF6" w:rsidRDefault="00394BF6">
            <w:pPr>
              <w:widowControl/>
              <w:spacing w:line="300" w:lineRule="exact"/>
              <w:jc w:val="left"/>
              <w:rPr>
                <w:rFonts w:asciiTheme="minorEastAsia" w:eastAsiaTheme="minorEastAsia" w:hAnsiTheme="minorEastAsia"/>
                <w:szCs w:val="21"/>
              </w:rPr>
            </w:pPr>
          </w:p>
        </w:tc>
      </w:tr>
      <w:tr w:rsidR="00394BF6" w14:paraId="1899B928" w14:textId="77777777" w:rsidTr="00362D7A">
        <w:trPr>
          <w:trHeight w:val="369"/>
          <w:jc w:val="center"/>
        </w:trPr>
        <w:tc>
          <w:tcPr>
            <w:tcW w:w="848" w:type="dxa"/>
            <w:shd w:val="clear" w:color="auto" w:fill="auto"/>
            <w:tcMar>
              <w:left w:w="45" w:type="dxa"/>
              <w:right w:w="45" w:type="dxa"/>
            </w:tcMar>
            <w:vAlign w:val="center"/>
          </w:tcPr>
          <w:p w14:paraId="4532A5BA"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6.5.3</w:t>
            </w:r>
          </w:p>
        </w:tc>
        <w:tc>
          <w:tcPr>
            <w:tcW w:w="5810" w:type="dxa"/>
            <w:shd w:val="clear" w:color="auto" w:fill="auto"/>
            <w:tcMar>
              <w:left w:w="45" w:type="dxa"/>
              <w:right w:w="45" w:type="dxa"/>
            </w:tcMar>
            <w:vAlign w:val="center"/>
          </w:tcPr>
          <w:p w14:paraId="430C9953" w14:textId="77777777"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对于有爆炸危险性的仪器设备，应使用合适的安全罩防护。</w:t>
            </w:r>
            <w:r>
              <w:rPr>
                <w:rFonts w:asciiTheme="minorEastAsia" w:eastAsiaTheme="minorEastAsia" w:hAnsiTheme="minorEastAsia"/>
                <w:szCs w:val="21"/>
              </w:rPr>
              <w:t xml:space="preserve"> </w:t>
            </w:r>
          </w:p>
        </w:tc>
        <w:tc>
          <w:tcPr>
            <w:tcW w:w="3260" w:type="dxa"/>
            <w:shd w:val="clear" w:color="auto" w:fill="auto"/>
            <w:tcMar>
              <w:left w:w="45" w:type="dxa"/>
              <w:right w:w="45" w:type="dxa"/>
            </w:tcMar>
            <w:vAlign w:val="center"/>
          </w:tcPr>
          <w:p w14:paraId="5562ED4D" w14:textId="77777777"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14:paraId="4F368F3E" w14:textId="77777777" w:rsidR="00394BF6" w:rsidRDefault="00394BF6">
            <w:pPr>
              <w:widowControl/>
              <w:spacing w:line="300" w:lineRule="exact"/>
              <w:jc w:val="center"/>
              <w:rPr>
                <w:rFonts w:asciiTheme="minorEastAsia" w:eastAsiaTheme="minorEastAsia" w:hAnsiTheme="minorEastAsia"/>
                <w:szCs w:val="21"/>
              </w:rPr>
            </w:pPr>
          </w:p>
        </w:tc>
        <w:tc>
          <w:tcPr>
            <w:tcW w:w="853" w:type="dxa"/>
            <w:vAlign w:val="center"/>
          </w:tcPr>
          <w:p w14:paraId="7B22296B" w14:textId="77777777" w:rsidR="00394BF6" w:rsidRDefault="00394BF6">
            <w:pPr>
              <w:widowControl/>
              <w:spacing w:line="300" w:lineRule="exact"/>
              <w:jc w:val="center"/>
              <w:rPr>
                <w:rFonts w:asciiTheme="minorEastAsia" w:eastAsiaTheme="minorEastAsia" w:hAnsiTheme="minorEastAsia"/>
                <w:szCs w:val="21"/>
              </w:rPr>
            </w:pPr>
          </w:p>
        </w:tc>
        <w:tc>
          <w:tcPr>
            <w:tcW w:w="882" w:type="dxa"/>
            <w:vAlign w:val="center"/>
          </w:tcPr>
          <w:p w14:paraId="689BDD4A" w14:textId="77777777" w:rsidR="00394BF6" w:rsidRDefault="00394BF6">
            <w:pPr>
              <w:widowControl/>
              <w:spacing w:line="300" w:lineRule="exact"/>
              <w:jc w:val="center"/>
              <w:rPr>
                <w:rFonts w:asciiTheme="minorEastAsia" w:eastAsiaTheme="minorEastAsia" w:hAnsiTheme="minorEastAsia"/>
                <w:szCs w:val="21"/>
              </w:rPr>
            </w:pPr>
          </w:p>
        </w:tc>
        <w:tc>
          <w:tcPr>
            <w:tcW w:w="2120" w:type="dxa"/>
            <w:vAlign w:val="center"/>
          </w:tcPr>
          <w:p w14:paraId="3E853D9E" w14:textId="77777777" w:rsidR="00394BF6" w:rsidRDefault="00394BF6">
            <w:pPr>
              <w:widowControl/>
              <w:spacing w:line="300" w:lineRule="exact"/>
              <w:jc w:val="left"/>
              <w:rPr>
                <w:rFonts w:asciiTheme="minorEastAsia" w:eastAsiaTheme="minorEastAsia" w:hAnsiTheme="minorEastAsia"/>
                <w:szCs w:val="21"/>
              </w:rPr>
            </w:pPr>
          </w:p>
        </w:tc>
      </w:tr>
      <w:tr w:rsidR="00394BF6" w14:paraId="099D9CED" w14:textId="77777777" w:rsidTr="00362D7A">
        <w:trPr>
          <w:trHeight w:val="369"/>
          <w:jc w:val="center"/>
        </w:trPr>
        <w:tc>
          <w:tcPr>
            <w:tcW w:w="848" w:type="dxa"/>
            <w:shd w:val="clear" w:color="auto" w:fill="auto"/>
            <w:tcMar>
              <w:left w:w="45" w:type="dxa"/>
              <w:right w:w="45" w:type="dxa"/>
            </w:tcMar>
            <w:vAlign w:val="center"/>
          </w:tcPr>
          <w:p w14:paraId="5C60F671"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7</w:t>
            </w:r>
          </w:p>
        </w:tc>
        <w:tc>
          <w:tcPr>
            <w:tcW w:w="13524" w:type="dxa"/>
            <w:gridSpan w:val="6"/>
            <w:shd w:val="clear" w:color="auto" w:fill="auto"/>
            <w:tcMar>
              <w:left w:w="45" w:type="dxa"/>
              <w:right w:w="45" w:type="dxa"/>
            </w:tcMar>
            <w:vAlign w:val="center"/>
          </w:tcPr>
          <w:p w14:paraId="0EDB2EC3" w14:textId="77777777" w:rsidR="00394BF6" w:rsidRDefault="00651AD6">
            <w:pPr>
              <w:widowControl/>
              <w:spacing w:line="300" w:lineRule="exact"/>
              <w:jc w:val="left"/>
              <w:rPr>
                <w:b/>
                <w:kern w:val="0"/>
                <w:szCs w:val="21"/>
              </w:rPr>
            </w:pPr>
            <w:r>
              <w:rPr>
                <w:rFonts w:hint="eastAsia"/>
                <w:b/>
                <w:kern w:val="0"/>
                <w:szCs w:val="21"/>
              </w:rPr>
              <w:t>基础</w:t>
            </w:r>
            <w:r>
              <w:rPr>
                <w:b/>
                <w:kern w:val="0"/>
                <w:szCs w:val="21"/>
              </w:rPr>
              <w:t>安全</w:t>
            </w:r>
          </w:p>
        </w:tc>
      </w:tr>
      <w:tr w:rsidR="00394BF6" w14:paraId="545D20A8" w14:textId="77777777" w:rsidTr="00362D7A">
        <w:trPr>
          <w:trHeight w:val="369"/>
          <w:jc w:val="center"/>
        </w:trPr>
        <w:tc>
          <w:tcPr>
            <w:tcW w:w="848" w:type="dxa"/>
            <w:shd w:val="clear" w:color="auto" w:fill="auto"/>
            <w:tcMar>
              <w:left w:w="45" w:type="dxa"/>
              <w:right w:w="45" w:type="dxa"/>
            </w:tcMar>
            <w:vAlign w:val="center"/>
          </w:tcPr>
          <w:p w14:paraId="7E99D868" w14:textId="77777777" w:rsidR="00394BF6" w:rsidRPr="004A5FA4" w:rsidRDefault="00651AD6" w:rsidP="004A5FA4">
            <w:pPr>
              <w:widowControl/>
              <w:spacing w:line="300" w:lineRule="exact"/>
              <w:jc w:val="left"/>
              <w:rPr>
                <w:rFonts w:eastAsia="黑体"/>
                <w:b/>
                <w:kern w:val="0"/>
                <w:szCs w:val="21"/>
              </w:rPr>
            </w:pPr>
            <w:r w:rsidRPr="004A5FA4">
              <w:rPr>
                <w:rFonts w:eastAsia="黑体"/>
                <w:kern w:val="0"/>
                <w:szCs w:val="21"/>
              </w:rPr>
              <w:t>7.1</w:t>
            </w:r>
          </w:p>
        </w:tc>
        <w:tc>
          <w:tcPr>
            <w:tcW w:w="13524" w:type="dxa"/>
            <w:gridSpan w:val="6"/>
            <w:shd w:val="clear" w:color="auto" w:fill="auto"/>
            <w:tcMar>
              <w:left w:w="45" w:type="dxa"/>
              <w:right w:w="45" w:type="dxa"/>
            </w:tcMar>
            <w:vAlign w:val="center"/>
          </w:tcPr>
          <w:p w14:paraId="6F100357" w14:textId="77777777" w:rsidR="00394BF6" w:rsidRDefault="00651AD6">
            <w:pPr>
              <w:widowControl/>
              <w:spacing w:line="300" w:lineRule="exact"/>
              <w:jc w:val="left"/>
              <w:rPr>
                <w:b/>
                <w:kern w:val="0"/>
                <w:szCs w:val="21"/>
              </w:rPr>
            </w:pPr>
            <w:r>
              <w:rPr>
                <w:b/>
                <w:kern w:val="0"/>
                <w:szCs w:val="21"/>
              </w:rPr>
              <w:t>用电基础安全</w:t>
            </w:r>
          </w:p>
        </w:tc>
      </w:tr>
      <w:tr w:rsidR="00394BF6" w14:paraId="2A38C74E" w14:textId="77777777" w:rsidTr="00362D7A">
        <w:trPr>
          <w:trHeight w:val="369"/>
          <w:jc w:val="center"/>
        </w:trPr>
        <w:tc>
          <w:tcPr>
            <w:tcW w:w="848" w:type="dxa"/>
            <w:shd w:val="clear" w:color="auto" w:fill="auto"/>
            <w:tcMar>
              <w:left w:w="45" w:type="dxa"/>
              <w:right w:w="45" w:type="dxa"/>
            </w:tcMar>
            <w:vAlign w:val="center"/>
          </w:tcPr>
          <w:p w14:paraId="13BAB735"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7.1.1</w:t>
            </w:r>
          </w:p>
        </w:tc>
        <w:tc>
          <w:tcPr>
            <w:tcW w:w="5810" w:type="dxa"/>
            <w:shd w:val="clear" w:color="auto" w:fill="auto"/>
            <w:tcMar>
              <w:left w:w="45" w:type="dxa"/>
              <w:right w:w="45" w:type="dxa"/>
            </w:tcMar>
            <w:vAlign w:val="center"/>
          </w:tcPr>
          <w:p w14:paraId="7D132E7D" w14:textId="77777777" w:rsidR="00394BF6" w:rsidRDefault="00651AD6">
            <w:pPr>
              <w:widowControl/>
              <w:spacing w:line="300" w:lineRule="exact"/>
              <w:jc w:val="left"/>
              <w:rPr>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p>
        </w:tc>
        <w:tc>
          <w:tcPr>
            <w:tcW w:w="3260" w:type="dxa"/>
            <w:shd w:val="clear" w:color="auto" w:fill="auto"/>
            <w:tcMar>
              <w:left w:w="45" w:type="dxa"/>
              <w:right w:w="45" w:type="dxa"/>
            </w:tcMar>
            <w:vAlign w:val="center"/>
          </w:tcPr>
          <w:p w14:paraId="63EB6120" w14:textId="77777777" w:rsidR="00394BF6" w:rsidRDefault="00651AD6">
            <w:pPr>
              <w:widowControl/>
              <w:spacing w:line="300" w:lineRule="exact"/>
              <w:jc w:val="left"/>
              <w:rPr>
                <w:bCs/>
                <w:kern w:val="0"/>
                <w:szCs w:val="21"/>
              </w:rPr>
            </w:pPr>
            <w:r>
              <w:rPr>
                <w:rFonts w:hint="eastAsia"/>
                <w:bCs/>
                <w:kern w:val="0"/>
                <w:szCs w:val="21"/>
              </w:rPr>
              <w:t>用电</w:t>
            </w:r>
            <w:r>
              <w:rPr>
                <w:bCs/>
                <w:kern w:val="0"/>
                <w:szCs w:val="21"/>
              </w:rPr>
              <w:t>功率匹配</w:t>
            </w:r>
          </w:p>
        </w:tc>
        <w:tc>
          <w:tcPr>
            <w:tcW w:w="599" w:type="dxa"/>
            <w:tcMar>
              <w:left w:w="45" w:type="dxa"/>
              <w:right w:w="45" w:type="dxa"/>
            </w:tcMar>
            <w:vAlign w:val="center"/>
          </w:tcPr>
          <w:p w14:paraId="57FA023C" w14:textId="77777777" w:rsidR="00394BF6" w:rsidRDefault="00394BF6">
            <w:pPr>
              <w:widowControl/>
              <w:spacing w:line="300" w:lineRule="exact"/>
              <w:jc w:val="center"/>
              <w:rPr>
                <w:bCs/>
                <w:kern w:val="0"/>
                <w:szCs w:val="21"/>
              </w:rPr>
            </w:pPr>
          </w:p>
        </w:tc>
        <w:tc>
          <w:tcPr>
            <w:tcW w:w="853" w:type="dxa"/>
            <w:vAlign w:val="center"/>
          </w:tcPr>
          <w:p w14:paraId="2D348A12" w14:textId="77777777" w:rsidR="00394BF6" w:rsidRDefault="00394BF6">
            <w:pPr>
              <w:widowControl/>
              <w:spacing w:line="300" w:lineRule="exact"/>
              <w:jc w:val="center"/>
              <w:rPr>
                <w:bCs/>
                <w:kern w:val="0"/>
                <w:szCs w:val="21"/>
              </w:rPr>
            </w:pPr>
          </w:p>
        </w:tc>
        <w:tc>
          <w:tcPr>
            <w:tcW w:w="882" w:type="dxa"/>
            <w:vAlign w:val="center"/>
          </w:tcPr>
          <w:p w14:paraId="53A198F3" w14:textId="77777777" w:rsidR="00394BF6" w:rsidRDefault="00394BF6">
            <w:pPr>
              <w:widowControl/>
              <w:spacing w:line="300" w:lineRule="exact"/>
              <w:jc w:val="center"/>
              <w:rPr>
                <w:bCs/>
                <w:kern w:val="0"/>
                <w:szCs w:val="21"/>
              </w:rPr>
            </w:pPr>
          </w:p>
        </w:tc>
        <w:tc>
          <w:tcPr>
            <w:tcW w:w="2120" w:type="dxa"/>
            <w:vAlign w:val="center"/>
          </w:tcPr>
          <w:p w14:paraId="797575E5" w14:textId="77777777" w:rsidR="00394BF6" w:rsidRDefault="00394BF6">
            <w:pPr>
              <w:widowControl/>
              <w:spacing w:line="300" w:lineRule="exact"/>
              <w:jc w:val="left"/>
              <w:rPr>
                <w:bCs/>
                <w:kern w:val="0"/>
                <w:szCs w:val="21"/>
              </w:rPr>
            </w:pPr>
          </w:p>
        </w:tc>
      </w:tr>
      <w:tr w:rsidR="00394BF6" w14:paraId="02C9E089" w14:textId="77777777" w:rsidTr="00362D7A">
        <w:trPr>
          <w:trHeight w:val="369"/>
          <w:jc w:val="center"/>
        </w:trPr>
        <w:tc>
          <w:tcPr>
            <w:tcW w:w="848" w:type="dxa"/>
            <w:shd w:val="clear" w:color="auto" w:fill="auto"/>
            <w:tcMar>
              <w:left w:w="45" w:type="dxa"/>
              <w:right w:w="45" w:type="dxa"/>
            </w:tcMar>
            <w:vAlign w:val="center"/>
          </w:tcPr>
          <w:p w14:paraId="5F42D194"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7.1.2</w:t>
            </w:r>
          </w:p>
        </w:tc>
        <w:tc>
          <w:tcPr>
            <w:tcW w:w="5810" w:type="dxa"/>
            <w:shd w:val="clear" w:color="auto" w:fill="auto"/>
            <w:tcMar>
              <w:left w:w="45" w:type="dxa"/>
              <w:right w:w="45" w:type="dxa"/>
            </w:tcMar>
            <w:vAlign w:val="center"/>
          </w:tcPr>
          <w:p w14:paraId="216EF73B" w14:textId="77777777" w:rsidR="00394BF6" w:rsidRDefault="00651AD6">
            <w:pPr>
              <w:widowControl/>
              <w:spacing w:line="300" w:lineRule="exact"/>
              <w:jc w:val="left"/>
              <w:rPr>
                <w:kern w:val="0"/>
                <w:szCs w:val="21"/>
              </w:rPr>
            </w:pPr>
            <w:r>
              <w:rPr>
                <w:kern w:val="0"/>
                <w:szCs w:val="21"/>
              </w:rPr>
              <w:t>实验室和电气设备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且</w:t>
            </w:r>
            <w:r>
              <w:rPr>
                <w:rFonts w:hint="eastAsia"/>
                <w:kern w:val="0"/>
                <w:szCs w:val="21"/>
              </w:rPr>
              <w:t>应满足负荷和分断要求</w:t>
            </w:r>
          </w:p>
        </w:tc>
        <w:tc>
          <w:tcPr>
            <w:tcW w:w="3260" w:type="dxa"/>
            <w:shd w:val="clear" w:color="auto" w:fill="auto"/>
            <w:tcMar>
              <w:left w:w="45" w:type="dxa"/>
              <w:right w:w="45" w:type="dxa"/>
            </w:tcMar>
            <w:vAlign w:val="center"/>
          </w:tcPr>
          <w:p w14:paraId="390F4B74" w14:textId="77777777" w:rsidR="00394BF6" w:rsidRDefault="00651AD6">
            <w:pPr>
              <w:widowControl/>
              <w:spacing w:line="300" w:lineRule="exact"/>
              <w:jc w:val="left"/>
              <w:rPr>
                <w:bCs/>
                <w:kern w:val="0"/>
                <w:szCs w:val="21"/>
              </w:rPr>
            </w:pPr>
            <w:r>
              <w:rPr>
                <w:rFonts w:hint="eastAsia"/>
                <w:bCs/>
                <w:kern w:val="0"/>
                <w:szCs w:val="21"/>
              </w:rPr>
              <w:t>现场查看</w:t>
            </w:r>
            <w:r>
              <w:rPr>
                <w:rFonts w:hint="eastAsia"/>
                <w:bCs/>
                <w:kern w:val="0"/>
                <w:szCs w:val="21"/>
              </w:rPr>
              <w:t xml:space="preserve"> </w:t>
            </w:r>
          </w:p>
        </w:tc>
        <w:tc>
          <w:tcPr>
            <w:tcW w:w="599" w:type="dxa"/>
            <w:tcMar>
              <w:left w:w="45" w:type="dxa"/>
              <w:right w:w="45" w:type="dxa"/>
            </w:tcMar>
            <w:vAlign w:val="center"/>
          </w:tcPr>
          <w:p w14:paraId="1ACE83C0" w14:textId="77777777" w:rsidR="00394BF6" w:rsidRDefault="00394BF6">
            <w:pPr>
              <w:widowControl/>
              <w:spacing w:line="300" w:lineRule="exact"/>
              <w:jc w:val="center"/>
              <w:rPr>
                <w:bCs/>
                <w:kern w:val="0"/>
                <w:szCs w:val="21"/>
              </w:rPr>
            </w:pPr>
          </w:p>
        </w:tc>
        <w:tc>
          <w:tcPr>
            <w:tcW w:w="853" w:type="dxa"/>
            <w:vAlign w:val="center"/>
          </w:tcPr>
          <w:p w14:paraId="7FA111B9" w14:textId="77777777" w:rsidR="00394BF6" w:rsidRDefault="00394BF6">
            <w:pPr>
              <w:widowControl/>
              <w:spacing w:line="300" w:lineRule="exact"/>
              <w:jc w:val="center"/>
              <w:rPr>
                <w:bCs/>
                <w:kern w:val="0"/>
                <w:szCs w:val="21"/>
              </w:rPr>
            </w:pPr>
          </w:p>
        </w:tc>
        <w:tc>
          <w:tcPr>
            <w:tcW w:w="882" w:type="dxa"/>
            <w:vAlign w:val="center"/>
          </w:tcPr>
          <w:p w14:paraId="6131D027" w14:textId="77777777" w:rsidR="00394BF6" w:rsidRDefault="00394BF6">
            <w:pPr>
              <w:widowControl/>
              <w:spacing w:line="300" w:lineRule="exact"/>
              <w:jc w:val="center"/>
              <w:rPr>
                <w:bCs/>
                <w:kern w:val="0"/>
                <w:szCs w:val="21"/>
              </w:rPr>
            </w:pPr>
          </w:p>
        </w:tc>
        <w:tc>
          <w:tcPr>
            <w:tcW w:w="2120" w:type="dxa"/>
            <w:vAlign w:val="center"/>
          </w:tcPr>
          <w:p w14:paraId="4F0B6260" w14:textId="77777777" w:rsidR="00394BF6" w:rsidRDefault="00394BF6">
            <w:pPr>
              <w:widowControl/>
              <w:spacing w:line="300" w:lineRule="exact"/>
              <w:jc w:val="left"/>
              <w:rPr>
                <w:bCs/>
                <w:kern w:val="0"/>
                <w:szCs w:val="21"/>
              </w:rPr>
            </w:pPr>
          </w:p>
        </w:tc>
      </w:tr>
      <w:tr w:rsidR="00394BF6" w14:paraId="14F0094F" w14:textId="77777777" w:rsidTr="00362D7A">
        <w:trPr>
          <w:trHeight w:val="369"/>
          <w:jc w:val="center"/>
        </w:trPr>
        <w:tc>
          <w:tcPr>
            <w:tcW w:w="848" w:type="dxa"/>
            <w:shd w:val="clear" w:color="auto" w:fill="auto"/>
            <w:tcMar>
              <w:left w:w="45" w:type="dxa"/>
              <w:right w:w="45" w:type="dxa"/>
            </w:tcMar>
            <w:vAlign w:val="center"/>
          </w:tcPr>
          <w:p w14:paraId="15B78B37"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7.1.3</w:t>
            </w:r>
          </w:p>
        </w:tc>
        <w:tc>
          <w:tcPr>
            <w:tcW w:w="5810" w:type="dxa"/>
            <w:shd w:val="clear" w:color="auto" w:fill="auto"/>
            <w:tcMar>
              <w:left w:w="45" w:type="dxa"/>
              <w:right w:w="45" w:type="dxa"/>
            </w:tcMar>
            <w:vAlign w:val="center"/>
          </w:tcPr>
          <w:p w14:paraId="3D646D3D" w14:textId="77777777" w:rsidR="00394BF6" w:rsidRDefault="00651AD6">
            <w:pPr>
              <w:widowControl/>
              <w:spacing w:line="300" w:lineRule="exact"/>
              <w:jc w:val="left"/>
              <w:rPr>
                <w:kern w:val="0"/>
                <w:szCs w:val="21"/>
              </w:rPr>
            </w:pP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p>
        </w:tc>
        <w:tc>
          <w:tcPr>
            <w:tcW w:w="3260" w:type="dxa"/>
            <w:shd w:val="clear" w:color="auto" w:fill="auto"/>
            <w:tcMar>
              <w:left w:w="45" w:type="dxa"/>
              <w:right w:w="45" w:type="dxa"/>
            </w:tcMar>
            <w:vAlign w:val="center"/>
          </w:tcPr>
          <w:p w14:paraId="50BF86BD" w14:textId="77777777" w:rsidR="00394BF6" w:rsidRDefault="00651AD6">
            <w:pPr>
              <w:widowControl/>
              <w:spacing w:line="300" w:lineRule="exact"/>
              <w:jc w:val="left"/>
              <w:rPr>
                <w:bCs/>
                <w:kern w:val="0"/>
                <w:szCs w:val="21"/>
              </w:rPr>
            </w:pPr>
            <w:r>
              <w:rPr>
                <w:rFonts w:hint="eastAsia"/>
                <w:bCs/>
                <w:kern w:val="0"/>
                <w:szCs w:val="21"/>
              </w:rPr>
              <w:t>现场查看</w:t>
            </w:r>
          </w:p>
        </w:tc>
        <w:tc>
          <w:tcPr>
            <w:tcW w:w="599" w:type="dxa"/>
            <w:tcMar>
              <w:left w:w="45" w:type="dxa"/>
              <w:right w:w="45" w:type="dxa"/>
            </w:tcMar>
            <w:vAlign w:val="center"/>
          </w:tcPr>
          <w:p w14:paraId="5EA0E8BC" w14:textId="77777777" w:rsidR="00394BF6" w:rsidRDefault="00394BF6">
            <w:pPr>
              <w:widowControl/>
              <w:spacing w:line="300" w:lineRule="exact"/>
              <w:jc w:val="center"/>
              <w:rPr>
                <w:bCs/>
                <w:kern w:val="0"/>
                <w:szCs w:val="21"/>
              </w:rPr>
            </w:pPr>
          </w:p>
        </w:tc>
        <w:tc>
          <w:tcPr>
            <w:tcW w:w="853" w:type="dxa"/>
            <w:vAlign w:val="center"/>
          </w:tcPr>
          <w:p w14:paraId="5E0D5999" w14:textId="77777777" w:rsidR="00394BF6" w:rsidRDefault="00394BF6">
            <w:pPr>
              <w:widowControl/>
              <w:spacing w:line="300" w:lineRule="exact"/>
              <w:jc w:val="center"/>
              <w:rPr>
                <w:bCs/>
                <w:kern w:val="0"/>
                <w:szCs w:val="21"/>
              </w:rPr>
            </w:pPr>
          </w:p>
        </w:tc>
        <w:tc>
          <w:tcPr>
            <w:tcW w:w="882" w:type="dxa"/>
            <w:vAlign w:val="center"/>
          </w:tcPr>
          <w:p w14:paraId="4133329A" w14:textId="77777777" w:rsidR="00394BF6" w:rsidRDefault="00394BF6">
            <w:pPr>
              <w:widowControl/>
              <w:spacing w:line="300" w:lineRule="exact"/>
              <w:jc w:val="center"/>
              <w:rPr>
                <w:bCs/>
                <w:kern w:val="0"/>
                <w:szCs w:val="21"/>
              </w:rPr>
            </w:pPr>
          </w:p>
        </w:tc>
        <w:tc>
          <w:tcPr>
            <w:tcW w:w="2120" w:type="dxa"/>
            <w:vAlign w:val="center"/>
          </w:tcPr>
          <w:p w14:paraId="642906A0" w14:textId="77777777" w:rsidR="00394BF6" w:rsidRDefault="00394BF6">
            <w:pPr>
              <w:widowControl/>
              <w:spacing w:line="300" w:lineRule="exact"/>
              <w:jc w:val="left"/>
              <w:rPr>
                <w:bCs/>
                <w:kern w:val="0"/>
                <w:szCs w:val="21"/>
              </w:rPr>
            </w:pPr>
          </w:p>
        </w:tc>
      </w:tr>
      <w:tr w:rsidR="00394BF6" w14:paraId="13550FB1" w14:textId="77777777" w:rsidTr="00362D7A">
        <w:trPr>
          <w:trHeight w:val="369"/>
          <w:jc w:val="center"/>
        </w:trPr>
        <w:tc>
          <w:tcPr>
            <w:tcW w:w="848" w:type="dxa"/>
            <w:shd w:val="clear" w:color="auto" w:fill="auto"/>
            <w:tcMar>
              <w:left w:w="45" w:type="dxa"/>
              <w:right w:w="45" w:type="dxa"/>
            </w:tcMar>
            <w:vAlign w:val="center"/>
          </w:tcPr>
          <w:p w14:paraId="57A1E5BA"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7.1.4</w:t>
            </w:r>
          </w:p>
        </w:tc>
        <w:tc>
          <w:tcPr>
            <w:tcW w:w="5810" w:type="dxa"/>
            <w:shd w:val="clear" w:color="auto" w:fill="auto"/>
            <w:tcMar>
              <w:left w:w="45" w:type="dxa"/>
              <w:right w:w="45" w:type="dxa"/>
            </w:tcMar>
            <w:vAlign w:val="center"/>
          </w:tcPr>
          <w:p w14:paraId="78F6FC17" w14:textId="77777777" w:rsidR="00394BF6" w:rsidRDefault="00651AD6">
            <w:pPr>
              <w:widowControl/>
              <w:spacing w:line="300" w:lineRule="exact"/>
              <w:jc w:val="left"/>
              <w:rPr>
                <w:kern w:val="0"/>
                <w:szCs w:val="21"/>
              </w:rPr>
            </w:pPr>
            <w:r>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14:paraId="3631F14C" w14:textId="77777777" w:rsidR="00394BF6" w:rsidRDefault="00651AD6">
            <w:pPr>
              <w:widowControl/>
              <w:spacing w:line="300" w:lineRule="exact"/>
              <w:jc w:val="left"/>
              <w:rPr>
                <w:bCs/>
                <w:kern w:val="0"/>
                <w:szCs w:val="21"/>
              </w:rPr>
            </w:pPr>
            <w:r>
              <w:rPr>
                <w:rFonts w:hint="eastAsia"/>
                <w:bCs/>
                <w:kern w:val="0"/>
                <w:szCs w:val="21"/>
              </w:rPr>
              <w:t>现场查看</w:t>
            </w:r>
          </w:p>
        </w:tc>
        <w:tc>
          <w:tcPr>
            <w:tcW w:w="599" w:type="dxa"/>
            <w:tcMar>
              <w:left w:w="45" w:type="dxa"/>
              <w:right w:w="45" w:type="dxa"/>
            </w:tcMar>
            <w:vAlign w:val="center"/>
          </w:tcPr>
          <w:p w14:paraId="3502BCAA" w14:textId="77777777" w:rsidR="00394BF6" w:rsidRDefault="00394BF6">
            <w:pPr>
              <w:widowControl/>
              <w:spacing w:line="300" w:lineRule="exact"/>
              <w:jc w:val="center"/>
              <w:rPr>
                <w:bCs/>
                <w:kern w:val="0"/>
                <w:szCs w:val="21"/>
              </w:rPr>
            </w:pPr>
          </w:p>
        </w:tc>
        <w:tc>
          <w:tcPr>
            <w:tcW w:w="853" w:type="dxa"/>
            <w:vAlign w:val="center"/>
          </w:tcPr>
          <w:p w14:paraId="450C873F" w14:textId="77777777" w:rsidR="00394BF6" w:rsidRDefault="00394BF6">
            <w:pPr>
              <w:widowControl/>
              <w:spacing w:line="300" w:lineRule="exact"/>
              <w:jc w:val="center"/>
              <w:rPr>
                <w:bCs/>
                <w:kern w:val="0"/>
                <w:szCs w:val="21"/>
              </w:rPr>
            </w:pPr>
          </w:p>
        </w:tc>
        <w:tc>
          <w:tcPr>
            <w:tcW w:w="882" w:type="dxa"/>
            <w:vAlign w:val="center"/>
          </w:tcPr>
          <w:p w14:paraId="0CAD4C4A" w14:textId="77777777" w:rsidR="00394BF6" w:rsidRDefault="00394BF6">
            <w:pPr>
              <w:widowControl/>
              <w:spacing w:line="300" w:lineRule="exact"/>
              <w:jc w:val="center"/>
              <w:rPr>
                <w:bCs/>
                <w:kern w:val="0"/>
                <w:szCs w:val="21"/>
              </w:rPr>
            </w:pPr>
          </w:p>
        </w:tc>
        <w:tc>
          <w:tcPr>
            <w:tcW w:w="2120" w:type="dxa"/>
            <w:vAlign w:val="center"/>
          </w:tcPr>
          <w:p w14:paraId="6F546289" w14:textId="77777777" w:rsidR="00394BF6" w:rsidRDefault="00394BF6">
            <w:pPr>
              <w:widowControl/>
              <w:spacing w:line="300" w:lineRule="exact"/>
              <w:jc w:val="left"/>
              <w:rPr>
                <w:bCs/>
                <w:kern w:val="0"/>
                <w:szCs w:val="21"/>
              </w:rPr>
            </w:pPr>
          </w:p>
        </w:tc>
      </w:tr>
      <w:tr w:rsidR="00394BF6" w14:paraId="7AF5B7A4" w14:textId="77777777" w:rsidTr="00362D7A">
        <w:trPr>
          <w:trHeight w:val="369"/>
          <w:jc w:val="center"/>
        </w:trPr>
        <w:tc>
          <w:tcPr>
            <w:tcW w:w="848" w:type="dxa"/>
            <w:shd w:val="clear" w:color="auto" w:fill="auto"/>
            <w:tcMar>
              <w:left w:w="45" w:type="dxa"/>
              <w:right w:w="45" w:type="dxa"/>
            </w:tcMar>
            <w:vAlign w:val="center"/>
          </w:tcPr>
          <w:p w14:paraId="4147BEC2"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7.1.5</w:t>
            </w:r>
          </w:p>
        </w:tc>
        <w:tc>
          <w:tcPr>
            <w:tcW w:w="5810" w:type="dxa"/>
            <w:shd w:val="clear" w:color="auto" w:fill="auto"/>
            <w:tcMar>
              <w:left w:w="45" w:type="dxa"/>
              <w:right w:w="45" w:type="dxa"/>
            </w:tcMar>
            <w:vAlign w:val="center"/>
          </w:tcPr>
          <w:p w14:paraId="786E00EC" w14:textId="77777777" w:rsidR="00394BF6" w:rsidRDefault="00651AD6">
            <w:pPr>
              <w:widowControl/>
              <w:spacing w:line="300" w:lineRule="exact"/>
              <w:jc w:val="left"/>
              <w:rPr>
                <w:kern w:val="0"/>
                <w:szCs w:val="21"/>
              </w:rPr>
            </w:pP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p>
        </w:tc>
        <w:tc>
          <w:tcPr>
            <w:tcW w:w="3260" w:type="dxa"/>
            <w:shd w:val="clear" w:color="auto" w:fill="auto"/>
            <w:tcMar>
              <w:left w:w="45" w:type="dxa"/>
              <w:right w:w="45" w:type="dxa"/>
            </w:tcMar>
            <w:vAlign w:val="center"/>
          </w:tcPr>
          <w:p w14:paraId="2F2665E1" w14:textId="77777777" w:rsidR="00394BF6" w:rsidRDefault="00651AD6">
            <w:pPr>
              <w:widowControl/>
              <w:spacing w:line="300" w:lineRule="exact"/>
              <w:jc w:val="left"/>
              <w:rPr>
                <w:bCs/>
                <w:kern w:val="0"/>
                <w:szCs w:val="21"/>
              </w:rPr>
            </w:pPr>
            <w:r>
              <w:rPr>
                <w:rFonts w:hint="eastAsia"/>
                <w:bCs/>
                <w:kern w:val="0"/>
                <w:szCs w:val="21"/>
              </w:rPr>
              <w:t>查看现场</w:t>
            </w:r>
          </w:p>
        </w:tc>
        <w:tc>
          <w:tcPr>
            <w:tcW w:w="599" w:type="dxa"/>
            <w:tcMar>
              <w:left w:w="45" w:type="dxa"/>
              <w:right w:w="45" w:type="dxa"/>
            </w:tcMar>
            <w:vAlign w:val="center"/>
          </w:tcPr>
          <w:p w14:paraId="6F1F4439" w14:textId="77777777" w:rsidR="00394BF6" w:rsidRDefault="00394BF6">
            <w:pPr>
              <w:widowControl/>
              <w:spacing w:line="300" w:lineRule="exact"/>
              <w:jc w:val="center"/>
              <w:rPr>
                <w:bCs/>
                <w:kern w:val="0"/>
                <w:szCs w:val="21"/>
              </w:rPr>
            </w:pPr>
          </w:p>
        </w:tc>
        <w:tc>
          <w:tcPr>
            <w:tcW w:w="853" w:type="dxa"/>
            <w:vAlign w:val="center"/>
          </w:tcPr>
          <w:p w14:paraId="1D893698" w14:textId="77777777" w:rsidR="00394BF6" w:rsidRDefault="00394BF6">
            <w:pPr>
              <w:widowControl/>
              <w:spacing w:line="300" w:lineRule="exact"/>
              <w:jc w:val="center"/>
              <w:rPr>
                <w:bCs/>
                <w:kern w:val="0"/>
                <w:szCs w:val="21"/>
              </w:rPr>
            </w:pPr>
          </w:p>
        </w:tc>
        <w:tc>
          <w:tcPr>
            <w:tcW w:w="882" w:type="dxa"/>
            <w:vAlign w:val="center"/>
          </w:tcPr>
          <w:p w14:paraId="340030AC" w14:textId="77777777" w:rsidR="00394BF6" w:rsidRDefault="00394BF6">
            <w:pPr>
              <w:widowControl/>
              <w:spacing w:line="300" w:lineRule="exact"/>
              <w:jc w:val="center"/>
              <w:rPr>
                <w:bCs/>
                <w:kern w:val="0"/>
                <w:szCs w:val="21"/>
              </w:rPr>
            </w:pPr>
          </w:p>
        </w:tc>
        <w:tc>
          <w:tcPr>
            <w:tcW w:w="2120" w:type="dxa"/>
            <w:vAlign w:val="center"/>
          </w:tcPr>
          <w:p w14:paraId="06580CF5" w14:textId="77777777" w:rsidR="00394BF6" w:rsidRDefault="00394BF6">
            <w:pPr>
              <w:widowControl/>
              <w:spacing w:line="300" w:lineRule="exact"/>
              <w:jc w:val="left"/>
              <w:rPr>
                <w:bCs/>
                <w:kern w:val="0"/>
                <w:szCs w:val="21"/>
              </w:rPr>
            </w:pPr>
          </w:p>
        </w:tc>
      </w:tr>
      <w:tr w:rsidR="00394BF6" w14:paraId="2FFDA3D0" w14:textId="77777777" w:rsidTr="00362D7A">
        <w:trPr>
          <w:trHeight w:val="369"/>
          <w:jc w:val="center"/>
        </w:trPr>
        <w:tc>
          <w:tcPr>
            <w:tcW w:w="848" w:type="dxa"/>
            <w:shd w:val="clear" w:color="auto" w:fill="auto"/>
            <w:tcMar>
              <w:left w:w="45" w:type="dxa"/>
              <w:right w:w="45" w:type="dxa"/>
            </w:tcMar>
            <w:vAlign w:val="center"/>
          </w:tcPr>
          <w:p w14:paraId="3F9307F6"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7.1.6</w:t>
            </w:r>
          </w:p>
        </w:tc>
        <w:tc>
          <w:tcPr>
            <w:tcW w:w="5810" w:type="dxa"/>
            <w:shd w:val="clear" w:color="auto" w:fill="auto"/>
            <w:tcMar>
              <w:left w:w="45" w:type="dxa"/>
              <w:right w:w="45" w:type="dxa"/>
            </w:tcMar>
            <w:vAlign w:val="center"/>
          </w:tcPr>
          <w:p w14:paraId="06A54C1A" w14:textId="77777777" w:rsidR="00394BF6" w:rsidRDefault="00651AD6">
            <w:pPr>
              <w:widowControl/>
              <w:spacing w:line="300" w:lineRule="exact"/>
              <w:jc w:val="left"/>
              <w:rPr>
                <w:kern w:val="0"/>
                <w:szCs w:val="21"/>
              </w:rPr>
            </w:pPr>
            <w:r>
              <w:rPr>
                <w:kern w:val="0"/>
                <w:szCs w:val="21"/>
              </w:rPr>
              <w:t>无人</w:t>
            </w:r>
            <w:r>
              <w:rPr>
                <w:rFonts w:hint="eastAsia"/>
                <w:kern w:val="0"/>
                <w:szCs w:val="21"/>
              </w:rPr>
              <w:t>监管</w:t>
            </w:r>
            <w:r>
              <w:rPr>
                <w:kern w:val="0"/>
                <w:szCs w:val="21"/>
              </w:rPr>
              <w:t>状态下，</w:t>
            </w:r>
            <w:r>
              <w:rPr>
                <w:rFonts w:hint="eastAsia"/>
                <w:kern w:val="0"/>
                <w:szCs w:val="21"/>
              </w:rPr>
              <w:t>应切断</w:t>
            </w:r>
            <w:r>
              <w:rPr>
                <w:kern w:val="0"/>
                <w:szCs w:val="21"/>
              </w:rPr>
              <w:t>充电器（宝）</w:t>
            </w:r>
            <w:r>
              <w:rPr>
                <w:rFonts w:hint="eastAsia"/>
                <w:kern w:val="0"/>
                <w:szCs w:val="21"/>
              </w:rPr>
              <w:t>的</w:t>
            </w:r>
            <w:r>
              <w:rPr>
                <w:kern w:val="0"/>
                <w:szCs w:val="21"/>
              </w:rPr>
              <w:t>充电</w:t>
            </w:r>
            <w:r>
              <w:rPr>
                <w:rFonts w:hint="eastAsia"/>
                <w:kern w:val="0"/>
                <w:szCs w:val="21"/>
              </w:rPr>
              <w:t>电源</w:t>
            </w:r>
          </w:p>
        </w:tc>
        <w:tc>
          <w:tcPr>
            <w:tcW w:w="3260" w:type="dxa"/>
            <w:shd w:val="clear" w:color="auto" w:fill="auto"/>
            <w:tcMar>
              <w:left w:w="45" w:type="dxa"/>
              <w:right w:w="45" w:type="dxa"/>
            </w:tcMar>
            <w:vAlign w:val="center"/>
          </w:tcPr>
          <w:p w14:paraId="0E652BDC" w14:textId="77777777" w:rsidR="00394BF6" w:rsidRDefault="00651AD6">
            <w:pPr>
              <w:widowControl/>
              <w:spacing w:line="300" w:lineRule="exact"/>
              <w:jc w:val="left"/>
              <w:rPr>
                <w:bCs/>
                <w:kern w:val="0"/>
                <w:szCs w:val="21"/>
              </w:rPr>
            </w:pPr>
            <w:r>
              <w:rPr>
                <w:rFonts w:hint="eastAsia"/>
                <w:bCs/>
                <w:kern w:val="0"/>
                <w:szCs w:val="21"/>
              </w:rPr>
              <w:t>有提醒标志</w:t>
            </w:r>
          </w:p>
        </w:tc>
        <w:tc>
          <w:tcPr>
            <w:tcW w:w="599" w:type="dxa"/>
            <w:tcMar>
              <w:left w:w="45" w:type="dxa"/>
              <w:right w:w="45" w:type="dxa"/>
            </w:tcMar>
            <w:vAlign w:val="center"/>
          </w:tcPr>
          <w:p w14:paraId="5A50430E" w14:textId="77777777" w:rsidR="00394BF6" w:rsidRDefault="00394BF6">
            <w:pPr>
              <w:widowControl/>
              <w:spacing w:line="300" w:lineRule="exact"/>
              <w:jc w:val="center"/>
              <w:rPr>
                <w:bCs/>
                <w:kern w:val="0"/>
                <w:szCs w:val="21"/>
              </w:rPr>
            </w:pPr>
          </w:p>
        </w:tc>
        <w:tc>
          <w:tcPr>
            <w:tcW w:w="853" w:type="dxa"/>
            <w:vAlign w:val="center"/>
          </w:tcPr>
          <w:p w14:paraId="54294966" w14:textId="77777777" w:rsidR="00394BF6" w:rsidRDefault="00394BF6">
            <w:pPr>
              <w:widowControl/>
              <w:spacing w:line="300" w:lineRule="exact"/>
              <w:jc w:val="center"/>
              <w:rPr>
                <w:bCs/>
                <w:kern w:val="0"/>
                <w:szCs w:val="21"/>
              </w:rPr>
            </w:pPr>
          </w:p>
        </w:tc>
        <w:tc>
          <w:tcPr>
            <w:tcW w:w="882" w:type="dxa"/>
            <w:vAlign w:val="center"/>
          </w:tcPr>
          <w:p w14:paraId="4EF1BBAD" w14:textId="77777777" w:rsidR="00394BF6" w:rsidRDefault="00394BF6">
            <w:pPr>
              <w:widowControl/>
              <w:spacing w:line="300" w:lineRule="exact"/>
              <w:jc w:val="center"/>
              <w:rPr>
                <w:bCs/>
                <w:kern w:val="0"/>
                <w:szCs w:val="21"/>
              </w:rPr>
            </w:pPr>
          </w:p>
        </w:tc>
        <w:tc>
          <w:tcPr>
            <w:tcW w:w="2120" w:type="dxa"/>
            <w:vAlign w:val="center"/>
          </w:tcPr>
          <w:p w14:paraId="2AB9ABB9" w14:textId="77777777" w:rsidR="00394BF6" w:rsidRDefault="00394BF6">
            <w:pPr>
              <w:widowControl/>
              <w:spacing w:line="300" w:lineRule="exact"/>
              <w:jc w:val="left"/>
              <w:rPr>
                <w:bCs/>
                <w:kern w:val="0"/>
                <w:szCs w:val="21"/>
              </w:rPr>
            </w:pPr>
          </w:p>
        </w:tc>
      </w:tr>
      <w:tr w:rsidR="00394BF6" w14:paraId="700E3040" w14:textId="77777777" w:rsidTr="00362D7A">
        <w:trPr>
          <w:trHeight w:val="369"/>
          <w:jc w:val="center"/>
        </w:trPr>
        <w:tc>
          <w:tcPr>
            <w:tcW w:w="848" w:type="dxa"/>
            <w:shd w:val="clear" w:color="auto" w:fill="auto"/>
            <w:tcMar>
              <w:left w:w="45" w:type="dxa"/>
              <w:right w:w="45" w:type="dxa"/>
            </w:tcMar>
            <w:vAlign w:val="center"/>
          </w:tcPr>
          <w:p w14:paraId="3082209B"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7.1.7</w:t>
            </w:r>
          </w:p>
        </w:tc>
        <w:tc>
          <w:tcPr>
            <w:tcW w:w="5810" w:type="dxa"/>
            <w:shd w:val="clear" w:color="auto" w:fill="auto"/>
            <w:tcMar>
              <w:left w:w="45" w:type="dxa"/>
              <w:right w:w="45" w:type="dxa"/>
            </w:tcMar>
            <w:vAlign w:val="center"/>
          </w:tcPr>
          <w:p w14:paraId="0B299D13" w14:textId="77777777" w:rsidR="00394BF6" w:rsidRDefault="00651AD6">
            <w:pPr>
              <w:widowControl/>
              <w:spacing w:line="300" w:lineRule="exact"/>
              <w:jc w:val="left"/>
              <w:rPr>
                <w:kern w:val="0"/>
                <w:szCs w:val="21"/>
              </w:rPr>
            </w:pPr>
            <w:r>
              <w:rPr>
                <w:kern w:val="0"/>
                <w:szCs w:val="21"/>
              </w:rPr>
              <w:t>电源插座</w:t>
            </w:r>
            <w:r>
              <w:rPr>
                <w:rFonts w:hint="eastAsia"/>
                <w:kern w:val="0"/>
                <w:szCs w:val="21"/>
              </w:rPr>
              <w:t>不宜安装在水槽边，若确有需要，应增设</w:t>
            </w:r>
            <w:r>
              <w:rPr>
                <w:kern w:val="0"/>
                <w:szCs w:val="21"/>
              </w:rPr>
              <w:t>防护挡板或防护罩</w:t>
            </w:r>
          </w:p>
        </w:tc>
        <w:tc>
          <w:tcPr>
            <w:tcW w:w="3260" w:type="dxa"/>
            <w:shd w:val="clear" w:color="auto" w:fill="auto"/>
            <w:tcMar>
              <w:left w:w="45" w:type="dxa"/>
              <w:right w:w="45" w:type="dxa"/>
            </w:tcMar>
            <w:vAlign w:val="center"/>
          </w:tcPr>
          <w:p w14:paraId="567B8F4F" w14:textId="77777777" w:rsidR="00394BF6" w:rsidRDefault="00651AD6">
            <w:pPr>
              <w:widowControl/>
              <w:spacing w:line="300" w:lineRule="exact"/>
              <w:jc w:val="left"/>
              <w:rPr>
                <w:bCs/>
                <w:kern w:val="0"/>
                <w:szCs w:val="21"/>
              </w:rPr>
            </w:pPr>
            <w:r>
              <w:rPr>
                <w:rFonts w:hint="eastAsia"/>
                <w:bCs/>
                <w:kern w:val="0"/>
                <w:szCs w:val="21"/>
              </w:rPr>
              <w:t>现场查看</w:t>
            </w:r>
          </w:p>
        </w:tc>
        <w:tc>
          <w:tcPr>
            <w:tcW w:w="599" w:type="dxa"/>
            <w:tcMar>
              <w:left w:w="45" w:type="dxa"/>
              <w:right w:w="45" w:type="dxa"/>
            </w:tcMar>
            <w:vAlign w:val="center"/>
          </w:tcPr>
          <w:p w14:paraId="5D35A662" w14:textId="77777777" w:rsidR="00394BF6" w:rsidRDefault="00394BF6">
            <w:pPr>
              <w:widowControl/>
              <w:spacing w:line="300" w:lineRule="exact"/>
              <w:jc w:val="center"/>
              <w:rPr>
                <w:bCs/>
                <w:kern w:val="0"/>
                <w:szCs w:val="21"/>
              </w:rPr>
            </w:pPr>
          </w:p>
        </w:tc>
        <w:tc>
          <w:tcPr>
            <w:tcW w:w="853" w:type="dxa"/>
            <w:vAlign w:val="center"/>
          </w:tcPr>
          <w:p w14:paraId="6E3CF1E3" w14:textId="77777777" w:rsidR="00394BF6" w:rsidRDefault="00394BF6">
            <w:pPr>
              <w:widowControl/>
              <w:spacing w:line="300" w:lineRule="exact"/>
              <w:jc w:val="center"/>
              <w:rPr>
                <w:bCs/>
                <w:kern w:val="0"/>
                <w:szCs w:val="21"/>
              </w:rPr>
            </w:pPr>
          </w:p>
        </w:tc>
        <w:tc>
          <w:tcPr>
            <w:tcW w:w="882" w:type="dxa"/>
            <w:vAlign w:val="center"/>
          </w:tcPr>
          <w:p w14:paraId="33188E12" w14:textId="77777777" w:rsidR="00394BF6" w:rsidRDefault="00394BF6">
            <w:pPr>
              <w:widowControl/>
              <w:spacing w:line="300" w:lineRule="exact"/>
              <w:jc w:val="center"/>
              <w:rPr>
                <w:bCs/>
                <w:kern w:val="0"/>
                <w:szCs w:val="21"/>
              </w:rPr>
            </w:pPr>
          </w:p>
        </w:tc>
        <w:tc>
          <w:tcPr>
            <w:tcW w:w="2120" w:type="dxa"/>
            <w:vAlign w:val="center"/>
          </w:tcPr>
          <w:p w14:paraId="500F2513" w14:textId="77777777" w:rsidR="00394BF6" w:rsidRDefault="00394BF6">
            <w:pPr>
              <w:widowControl/>
              <w:spacing w:line="300" w:lineRule="exact"/>
              <w:jc w:val="left"/>
              <w:rPr>
                <w:bCs/>
                <w:kern w:val="0"/>
                <w:szCs w:val="21"/>
              </w:rPr>
            </w:pPr>
          </w:p>
        </w:tc>
      </w:tr>
      <w:tr w:rsidR="00394BF6" w14:paraId="6C3A7A36" w14:textId="77777777" w:rsidTr="00362D7A">
        <w:trPr>
          <w:trHeight w:val="369"/>
          <w:jc w:val="center"/>
        </w:trPr>
        <w:tc>
          <w:tcPr>
            <w:tcW w:w="848" w:type="dxa"/>
            <w:shd w:val="clear" w:color="auto" w:fill="auto"/>
            <w:tcMar>
              <w:left w:w="45" w:type="dxa"/>
              <w:right w:w="45" w:type="dxa"/>
            </w:tcMar>
            <w:vAlign w:val="center"/>
          </w:tcPr>
          <w:p w14:paraId="6B5E0C18"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7.1.8</w:t>
            </w:r>
          </w:p>
        </w:tc>
        <w:tc>
          <w:tcPr>
            <w:tcW w:w="5810" w:type="dxa"/>
            <w:shd w:val="clear" w:color="auto" w:fill="auto"/>
            <w:tcMar>
              <w:left w:w="45" w:type="dxa"/>
              <w:right w:w="45" w:type="dxa"/>
            </w:tcMar>
            <w:vAlign w:val="center"/>
          </w:tcPr>
          <w:p w14:paraId="1202F6DF" w14:textId="77777777" w:rsidR="00394BF6" w:rsidRDefault="00651AD6">
            <w:pPr>
              <w:widowControl/>
              <w:spacing w:line="300" w:lineRule="exact"/>
              <w:jc w:val="left"/>
              <w:rPr>
                <w:kern w:val="0"/>
                <w:szCs w:val="21"/>
              </w:rPr>
            </w:pPr>
            <w:r>
              <w:rPr>
                <w:kern w:val="0"/>
                <w:szCs w:val="21"/>
              </w:rPr>
              <w:t>电线接头绝缘可靠，无裸露连接线，地</w:t>
            </w:r>
            <w:r>
              <w:rPr>
                <w:rFonts w:hint="eastAsia"/>
                <w:kern w:val="0"/>
                <w:szCs w:val="21"/>
              </w:rPr>
              <w:t>面</w:t>
            </w:r>
            <w:r>
              <w:rPr>
                <w:kern w:val="0"/>
                <w:szCs w:val="21"/>
              </w:rPr>
              <w:t>上的线缆应有盖板或护套</w:t>
            </w:r>
          </w:p>
        </w:tc>
        <w:tc>
          <w:tcPr>
            <w:tcW w:w="3260" w:type="dxa"/>
            <w:shd w:val="clear" w:color="auto" w:fill="auto"/>
            <w:tcMar>
              <w:left w:w="45" w:type="dxa"/>
              <w:right w:w="45" w:type="dxa"/>
            </w:tcMar>
            <w:vAlign w:val="center"/>
          </w:tcPr>
          <w:p w14:paraId="16C5901F" w14:textId="77777777"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599" w:type="dxa"/>
            <w:tcMar>
              <w:left w:w="45" w:type="dxa"/>
              <w:right w:w="45" w:type="dxa"/>
            </w:tcMar>
            <w:vAlign w:val="center"/>
          </w:tcPr>
          <w:p w14:paraId="3436B733" w14:textId="77777777" w:rsidR="00394BF6" w:rsidRDefault="00394BF6">
            <w:pPr>
              <w:widowControl/>
              <w:spacing w:line="300" w:lineRule="exact"/>
              <w:jc w:val="center"/>
              <w:rPr>
                <w:bCs/>
                <w:kern w:val="0"/>
                <w:szCs w:val="21"/>
              </w:rPr>
            </w:pPr>
          </w:p>
        </w:tc>
        <w:tc>
          <w:tcPr>
            <w:tcW w:w="853" w:type="dxa"/>
            <w:vAlign w:val="center"/>
          </w:tcPr>
          <w:p w14:paraId="321EF360" w14:textId="77777777" w:rsidR="00394BF6" w:rsidRDefault="00394BF6">
            <w:pPr>
              <w:widowControl/>
              <w:spacing w:line="300" w:lineRule="exact"/>
              <w:jc w:val="center"/>
              <w:rPr>
                <w:bCs/>
                <w:kern w:val="0"/>
                <w:szCs w:val="21"/>
              </w:rPr>
            </w:pPr>
          </w:p>
        </w:tc>
        <w:tc>
          <w:tcPr>
            <w:tcW w:w="882" w:type="dxa"/>
            <w:vAlign w:val="center"/>
          </w:tcPr>
          <w:p w14:paraId="686B672A" w14:textId="77777777" w:rsidR="00394BF6" w:rsidRDefault="00394BF6">
            <w:pPr>
              <w:widowControl/>
              <w:spacing w:line="300" w:lineRule="exact"/>
              <w:jc w:val="center"/>
              <w:rPr>
                <w:bCs/>
                <w:kern w:val="0"/>
                <w:szCs w:val="21"/>
              </w:rPr>
            </w:pPr>
          </w:p>
        </w:tc>
        <w:tc>
          <w:tcPr>
            <w:tcW w:w="2120" w:type="dxa"/>
            <w:vAlign w:val="center"/>
          </w:tcPr>
          <w:p w14:paraId="7B61A66C" w14:textId="77777777" w:rsidR="00394BF6" w:rsidRDefault="00394BF6">
            <w:pPr>
              <w:widowControl/>
              <w:spacing w:line="300" w:lineRule="exact"/>
              <w:jc w:val="left"/>
              <w:rPr>
                <w:bCs/>
                <w:kern w:val="0"/>
                <w:szCs w:val="21"/>
              </w:rPr>
            </w:pPr>
          </w:p>
        </w:tc>
      </w:tr>
      <w:tr w:rsidR="00394BF6" w:rsidRPr="004D7E49" w14:paraId="68144EB5" w14:textId="77777777" w:rsidTr="00362D7A">
        <w:trPr>
          <w:trHeight w:val="369"/>
          <w:jc w:val="center"/>
        </w:trPr>
        <w:tc>
          <w:tcPr>
            <w:tcW w:w="848" w:type="dxa"/>
            <w:shd w:val="clear" w:color="auto" w:fill="auto"/>
            <w:tcMar>
              <w:left w:w="45" w:type="dxa"/>
              <w:right w:w="45" w:type="dxa"/>
            </w:tcMar>
            <w:vAlign w:val="center"/>
          </w:tcPr>
          <w:p w14:paraId="1A6F68EC"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w:t>
            </w:r>
            <w:r w:rsidR="001F47F4" w:rsidRPr="004A5FA4">
              <w:rPr>
                <w:rFonts w:eastAsia="黑体"/>
                <w:kern w:val="0"/>
                <w:szCs w:val="21"/>
              </w:rPr>
              <w:t>9</w:t>
            </w:r>
          </w:p>
        </w:tc>
        <w:tc>
          <w:tcPr>
            <w:tcW w:w="5810" w:type="dxa"/>
            <w:shd w:val="clear" w:color="auto" w:fill="auto"/>
            <w:tcMar>
              <w:left w:w="45" w:type="dxa"/>
              <w:right w:w="45" w:type="dxa"/>
            </w:tcMar>
            <w:vAlign w:val="center"/>
          </w:tcPr>
          <w:p w14:paraId="3F18F097" w14:textId="77777777" w:rsidR="00394BF6" w:rsidRPr="004D7E49" w:rsidRDefault="00651AD6">
            <w:pPr>
              <w:widowControl/>
              <w:spacing w:line="300" w:lineRule="exact"/>
              <w:jc w:val="left"/>
              <w:rPr>
                <w:kern w:val="0"/>
                <w:szCs w:val="21"/>
              </w:rPr>
            </w:pPr>
            <w:r w:rsidRPr="004D7E49">
              <w:rPr>
                <w:kern w:val="0"/>
                <w:szCs w:val="21"/>
              </w:rPr>
              <w:t>配电柜</w:t>
            </w:r>
            <w:r w:rsidRPr="004D7E49">
              <w:rPr>
                <w:kern w:val="0"/>
                <w:szCs w:val="21"/>
              </w:rPr>
              <w:t>/</w:t>
            </w:r>
            <w:r w:rsidRPr="004D7E49">
              <w:rPr>
                <w:kern w:val="0"/>
                <w:szCs w:val="21"/>
              </w:rPr>
              <w:t>箱无物品遮挡并便于操作</w:t>
            </w:r>
            <w:r w:rsidRPr="004D7E49">
              <w:rPr>
                <w:rFonts w:hint="eastAsia"/>
                <w:kern w:val="0"/>
                <w:szCs w:val="21"/>
              </w:rPr>
              <w:t>；配电箱、开关、</w:t>
            </w:r>
            <w:r w:rsidRPr="004D7E49">
              <w:rPr>
                <w:kern w:val="0"/>
                <w:szCs w:val="21"/>
              </w:rPr>
              <w:t>插座等周围无易燃易爆</w:t>
            </w:r>
            <w:r w:rsidRPr="004D7E49">
              <w:rPr>
                <w:rFonts w:hint="eastAsia"/>
                <w:kern w:val="0"/>
                <w:szCs w:val="21"/>
              </w:rPr>
              <w:t>物品</w:t>
            </w:r>
            <w:r w:rsidRPr="004D7E49">
              <w:rPr>
                <w:kern w:val="0"/>
                <w:szCs w:val="21"/>
              </w:rPr>
              <w:t>堆放</w:t>
            </w:r>
          </w:p>
        </w:tc>
        <w:tc>
          <w:tcPr>
            <w:tcW w:w="3260" w:type="dxa"/>
            <w:shd w:val="clear" w:color="auto" w:fill="auto"/>
            <w:tcMar>
              <w:left w:w="45" w:type="dxa"/>
              <w:right w:w="45" w:type="dxa"/>
            </w:tcMar>
            <w:vAlign w:val="center"/>
          </w:tcPr>
          <w:p w14:paraId="3AD295F1" w14:textId="77777777" w:rsidR="00394BF6" w:rsidRPr="004D7E49" w:rsidRDefault="00651AD6">
            <w:pPr>
              <w:widowControl/>
              <w:spacing w:line="300" w:lineRule="exact"/>
              <w:jc w:val="left"/>
              <w:rPr>
                <w:bCs/>
                <w:kern w:val="0"/>
                <w:szCs w:val="21"/>
              </w:rPr>
            </w:pPr>
            <w:r w:rsidRPr="004D7E49">
              <w:rPr>
                <w:rFonts w:hint="eastAsia"/>
                <w:bCs/>
                <w:kern w:val="0"/>
                <w:szCs w:val="21"/>
              </w:rPr>
              <w:t>现场</w:t>
            </w:r>
            <w:r w:rsidRPr="004D7E49">
              <w:rPr>
                <w:bCs/>
                <w:kern w:val="0"/>
                <w:szCs w:val="21"/>
              </w:rPr>
              <w:t>查看</w:t>
            </w:r>
          </w:p>
        </w:tc>
        <w:tc>
          <w:tcPr>
            <w:tcW w:w="599" w:type="dxa"/>
            <w:tcMar>
              <w:left w:w="45" w:type="dxa"/>
              <w:right w:w="45" w:type="dxa"/>
            </w:tcMar>
            <w:vAlign w:val="center"/>
          </w:tcPr>
          <w:p w14:paraId="3BCF0429" w14:textId="77777777" w:rsidR="00394BF6" w:rsidRPr="004D7E49" w:rsidRDefault="00394BF6">
            <w:pPr>
              <w:widowControl/>
              <w:spacing w:line="300" w:lineRule="exact"/>
              <w:jc w:val="center"/>
              <w:rPr>
                <w:bCs/>
                <w:kern w:val="0"/>
                <w:szCs w:val="21"/>
              </w:rPr>
            </w:pPr>
          </w:p>
        </w:tc>
        <w:tc>
          <w:tcPr>
            <w:tcW w:w="853" w:type="dxa"/>
            <w:vAlign w:val="center"/>
          </w:tcPr>
          <w:p w14:paraId="0FDF68EC" w14:textId="77777777" w:rsidR="00394BF6" w:rsidRPr="004D7E49" w:rsidRDefault="00394BF6">
            <w:pPr>
              <w:widowControl/>
              <w:spacing w:line="300" w:lineRule="exact"/>
              <w:jc w:val="center"/>
              <w:rPr>
                <w:bCs/>
                <w:kern w:val="0"/>
                <w:szCs w:val="21"/>
              </w:rPr>
            </w:pPr>
          </w:p>
        </w:tc>
        <w:tc>
          <w:tcPr>
            <w:tcW w:w="882" w:type="dxa"/>
            <w:vAlign w:val="center"/>
          </w:tcPr>
          <w:p w14:paraId="08C8D8EA" w14:textId="77777777" w:rsidR="00394BF6" w:rsidRPr="004D7E49" w:rsidRDefault="00394BF6">
            <w:pPr>
              <w:widowControl/>
              <w:spacing w:line="300" w:lineRule="exact"/>
              <w:jc w:val="center"/>
              <w:rPr>
                <w:bCs/>
                <w:kern w:val="0"/>
                <w:szCs w:val="21"/>
              </w:rPr>
            </w:pPr>
          </w:p>
        </w:tc>
        <w:tc>
          <w:tcPr>
            <w:tcW w:w="2120" w:type="dxa"/>
            <w:vAlign w:val="center"/>
          </w:tcPr>
          <w:p w14:paraId="1C363ECF" w14:textId="77777777" w:rsidR="00394BF6" w:rsidRPr="004D7E49" w:rsidRDefault="00394BF6">
            <w:pPr>
              <w:widowControl/>
              <w:spacing w:line="300" w:lineRule="exact"/>
              <w:jc w:val="left"/>
              <w:rPr>
                <w:bCs/>
                <w:kern w:val="0"/>
                <w:szCs w:val="21"/>
              </w:rPr>
            </w:pPr>
          </w:p>
        </w:tc>
      </w:tr>
      <w:tr w:rsidR="00394BF6" w:rsidRPr="004D7E49" w14:paraId="5ADB82DE" w14:textId="77777777" w:rsidTr="00362D7A">
        <w:trPr>
          <w:trHeight w:val="369"/>
          <w:jc w:val="center"/>
        </w:trPr>
        <w:tc>
          <w:tcPr>
            <w:tcW w:w="848" w:type="dxa"/>
            <w:shd w:val="clear" w:color="auto" w:fill="auto"/>
            <w:tcMar>
              <w:left w:w="45" w:type="dxa"/>
              <w:right w:w="45" w:type="dxa"/>
            </w:tcMar>
            <w:vAlign w:val="center"/>
          </w:tcPr>
          <w:p w14:paraId="6E1C68D7"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w:t>
            </w:r>
            <w:r w:rsidR="001F47F4" w:rsidRPr="004A5FA4">
              <w:rPr>
                <w:rFonts w:eastAsia="黑体"/>
                <w:kern w:val="0"/>
                <w:szCs w:val="21"/>
              </w:rPr>
              <w:t>10</w:t>
            </w:r>
          </w:p>
        </w:tc>
        <w:tc>
          <w:tcPr>
            <w:tcW w:w="5810" w:type="dxa"/>
            <w:shd w:val="clear" w:color="auto" w:fill="auto"/>
            <w:tcMar>
              <w:left w:w="45" w:type="dxa"/>
              <w:right w:w="45" w:type="dxa"/>
            </w:tcMar>
            <w:vAlign w:val="center"/>
          </w:tcPr>
          <w:p w14:paraId="52EF004F" w14:textId="77777777" w:rsidR="00394BF6" w:rsidRPr="004D7E49" w:rsidRDefault="00651AD6">
            <w:pPr>
              <w:widowControl/>
              <w:spacing w:line="300" w:lineRule="exact"/>
              <w:jc w:val="left"/>
              <w:rPr>
                <w:kern w:val="0"/>
                <w:szCs w:val="21"/>
              </w:rPr>
            </w:pPr>
            <w:r w:rsidRPr="004D7E49">
              <w:rPr>
                <w:rFonts w:hint="eastAsia"/>
                <w:kern w:val="0"/>
                <w:szCs w:val="21"/>
              </w:rPr>
              <w:t>插座、</w:t>
            </w:r>
            <w:r w:rsidRPr="004D7E49">
              <w:rPr>
                <w:kern w:val="0"/>
                <w:szCs w:val="21"/>
              </w:rPr>
              <w:t>插头</w:t>
            </w:r>
            <w:r w:rsidRPr="004D7E49">
              <w:rPr>
                <w:rFonts w:hint="eastAsia"/>
                <w:kern w:val="0"/>
                <w:szCs w:val="21"/>
              </w:rPr>
              <w:t>、</w:t>
            </w:r>
            <w:r w:rsidRPr="004D7E49">
              <w:rPr>
                <w:kern w:val="0"/>
                <w:szCs w:val="21"/>
              </w:rPr>
              <w:t>接线板为</w:t>
            </w:r>
            <w:r w:rsidRPr="004D7E49">
              <w:rPr>
                <w:rFonts w:hint="eastAsia"/>
                <w:kern w:val="0"/>
                <w:szCs w:val="21"/>
              </w:rPr>
              <w:t>国家</w:t>
            </w:r>
            <w:r w:rsidRPr="004D7E49">
              <w:rPr>
                <w:kern w:val="0"/>
                <w:szCs w:val="21"/>
              </w:rPr>
              <w:t>质量认证的合格产品，</w:t>
            </w:r>
            <w:r w:rsidRPr="004D7E49">
              <w:rPr>
                <w:rFonts w:hint="eastAsia"/>
                <w:kern w:val="0"/>
                <w:szCs w:val="21"/>
              </w:rPr>
              <w:t>无</w:t>
            </w:r>
            <w:r w:rsidRPr="004D7E49">
              <w:rPr>
                <w:kern w:val="0"/>
                <w:szCs w:val="21"/>
              </w:rPr>
              <w:t>烧焦变形</w:t>
            </w:r>
            <w:r w:rsidRPr="004D7E49">
              <w:rPr>
                <w:rFonts w:hint="eastAsia"/>
                <w:kern w:val="0"/>
                <w:szCs w:val="21"/>
              </w:rPr>
              <w:t>、</w:t>
            </w:r>
            <w:r w:rsidRPr="004D7E49">
              <w:rPr>
                <w:kern w:val="0"/>
                <w:szCs w:val="21"/>
              </w:rPr>
              <w:t>破损现象</w:t>
            </w:r>
          </w:p>
        </w:tc>
        <w:tc>
          <w:tcPr>
            <w:tcW w:w="3260" w:type="dxa"/>
            <w:shd w:val="clear" w:color="auto" w:fill="auto"/>
            <w:tcMar>
              <w:left w:w="45" w:type="dxa"/>
              <w:right w:w="45" w:type="dxa"/>
            </w:tcMar>
            <w:vAlign w:val="center"/>
          </w:tcPr>
          <w:p w14:paraId="35EBA872" w14:textId="77777777" w:rsidR="00394BF6" w:rsidRPr="004D7E49" w:rsidRDefault="00651AD6">
            <w:pPr>
              <w:widowControl/>
              <w:spacing w:line="300" w:lineRule="exact"/>
              <w:jc w:val="left"/>
              <w:rPr>
                <w:bCs/>
                <w:kern w:val="0"/>
                <w:szCs w:val="21"/>
              </w:rPr>
            </w:pPr>
            <w:r w:rsidRPr="004D7E49">
              <w:rPr>
                <w:rFonts w:hint="eastAsia"/>
                <w:bCs/>
                <w:kern w:val="0"/>
                <w:szCs w:val="21"/>
              </w:rPr>
              <w:t>现场</w:t>
            </w:r>
            <w:r w:rsidRPr="004D7E49">
              <w:rPr>
                <w:bCs/>
                <w:kern w:val="0"/>
                <w:szCs w:val="21"/>
              </w:rPr>
              <w:t>查看</w:t>
            </w:r>
          </w:p>
        </w:tc>
        <w:tc>
          <w:tcPr>
            <w:tcW w:w="599" w:type="dxa"/>
            <w:tcMar>
              <w:left w:w="45" w:type="dxa"/>
              <w:right w:w="45" w:type="dxa"/>
            </w:tcMar>
            <w:vAlign w:val="center"/>
          </w:tcPr>
          <w:p w14:paraId="2CA9FDC6" w14:textId="77777777" w:rsidR="00394BF6" w:rsidRPr="004D7E49" w:rsidRDefault="00394BF6">
            <w:pPr>
              <w:widowControl/>
              <w:spacing w:line="300" w:lineRule="exact"/>
              <w:jc w:val="center"/>
              <w:rPr>
                <w:bCs/>
                <w:kern w:val="0"/>
                <w:szCs w:val="21"/>
              </w:rPr>
            </w:pPr>
          </w:p>
        </w:tc>
        <w:tc>
          <w:tcPr>
            <w:tcW w:w="853" w:type="dxa"/>
            <w:vAlign w:val="center"/>
          </w:tcPr>
          <w:p w14:paraId="10795F09" w14:textId="77777777" w:rsidR="00394BF6" w:rsidRPr="004D7E49" w:rsidRDefault="00394BF6">
            <w:pPr>
              <w:widowControl/>
              <w:spacing w:line="300" w:lineRule="exact"/>
              <w:jc w:val="center"/>
              <w:rPr>
                <w:bCs/>
                <w:kern w:val="0"/>
                <w:szCs w:val="21"/>
              </w:rPr>
            </w:pPr>
          </w:p>
        </w:tc>
        <w:tc>
          <w:tcPr>
            <w:tcW w:w="882" w:type="dxa"/>
            <w:vAlign w:val="center"/>
          </w:tcPr>
          <w:p w14:paraId="1B3FA866" w14:textId="77777777" w:rsidR="00394BF6" w:rsidRPr="004D7E49" w:rsidRDefault="00394BF6">
            <w:pPr>
              <w:widowControl/>
              <w:spacing w:line="300" w:lineRule="exact"/>
              <w:jc w:val="center"/>
              <w:rPr>
                <w:bCs/>
                <w:kern w:val="0"/>
                <w:szCs w:val="21"/>
              </w:rPr>
            </w:pPr>
          </w:p>
        </w:tc>
        <w:tc>
          <w:tcPr>
            <w:tcW w:w="2120" w:type="dxa"/>
            <w:vAlign w:val="center"/>
          </w:tcPr>
          <w:p w14:paraId="742C1982" w14:textId="77777777" w:rsidR="00394BF6" w:rsidRPr="004D7E49" w:rsidRDefault="00394BF6">
            <w:pPr>
              <w:widowControl/>
              <w:spacing w:line="300" w:lineRule="exact"/>
              <w:jc w:val="left"/>
              <w:rPr>
                <w:bCs/>
                <w:kern w:val="0"/>
                <w:szCs w:val="21"/>
              </w:rPr>
            </w:pPr>
          </w:p>
        </w:tc>
      </w:tr>
      <w:tr w:rsidR="00394BF6" w:rsidRPr="004D7E49" w14:paraId="38AC4A0B" w14:textId="77777777" w:rsidTr="00362D7A">
        <w:trPr>
          <w:trHeight w:val="369"/>
          <w:jc w:val="center"/>
        </w:trPr>
        <w:tc>
          <w:tcPr>
            <w:tcW w:w="848" w:type="dxa"/>
            <w:shd w:val="clear" w:color="auto" w:fill="auto"/>
            <w:tcMar>
              <w:left w:w="45" w:type="dxa"/>
              <w:right w:w="45" w:type="dxa"/>
            </w:tcMar>
            <w:vAlign w:val="center"/>
          </w:tcPr>
          <w:p w14:paraId="32385531"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7.1.1</w:t>
            </w:r>
            <w:r w:rsidR="001F47F4" w:rsidRPr="004A5FA4">
              <w:rPr>
                <w:rFonts w:eastAsia="黑体"/>
                <w:kern w:val="0"/>
                <w:szCs w:val="21"/>
              </w:rPr>
              <w:t>1</w:t>
            </w:r>
          </w:p>
        </w:tc>
        <w:tc>
          <w:tcPr>
            <w:tcW w:w="5810" w:type="dxa"/>
            <w:shd w:val="clear" w:color="auto" w:fill="auto"/>
            <w:tcMar>
              <w:left w:w="45" w:type="dxa"/>
              <w:right w:w="45" w:type="dxa"/>
            </w:tcMar>
            <w:vAlign w:val="center"/>
          </w:tcPr>
          <w:p w14:paraId="36290AC6" w14:textId="77777777" w:rsidR="00394BF6" w:rsidRPr="004D7E49" w:rsidRDefault="00651AD6">
            <w:pPr>
              <w:widowControl/>
              <w:spacing w:line="300" w:lineRule="exact"/>
              <w:jc w:val="left"/>
              <w:rPr>
                <w:kern w:val="0"/>
                <w:szCs w:val="21"/>
              </w:rPr>
            </w:pPr>
            <w:r w:rsidRPr="004D7E49">
              <w:rPr>
                <w:rFonts w:hint="eastAsia"/>
                <w:kern w:val="0"/>
                <w:szCs w:val="21"/>
              </w:rPr>
              <w:t>易燃易爆气体等</w:t>
            </w:r>
            <w:r w:rsidRPr="004D7E49">
              <w:rPr>
                <w:kern w:val="0"/>
                <w:szCs w:val="21"/>
              </w:rPr>
              <w:t>特殊</w:t>
            </w:r>
            <w:r w:rsidRPr="004D7E49">
              <w:rPr>
                <w:rFonts w:hint="eastAsia"/>
                <w:kern w:val="0"/>
                <w:szCs w:val="21"/>
              </w:rPr>
              <w:t>实验室</w:t>
            </w:r>
            <w:r w:rsidRPr="004D7E49">
              <w:rPr>
                <w:kern w:val="0"/>
                <w:szCs w:val="21"/>
              </w:rPr>
              <w:t>的</w:t>
            </w:r>
            <w:r w:rsidRPr="004D7E49">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14:paraId="5F8F1CD4" w14:textId="77777777" w:rsidR="00394BF6" w:rsidRPr="004D7E49" w:rsidRDefault="00651AD6">
            <w:pPr>
              <w:widowControl/>
              <w:spacing w:line="300" w:lineRule="exact"/>
              <w:jc w:val="left"/>
              <w:rPr>
                <w:bCs/>
                <w:kern w:val="0"/>
                <w:szCs w:val="21"/>
              </w:rPr>
            </w:pPr>
            <w:r w:rsidRPr="004D7E49">
              <w:rPr>
                <w:rFonts w:hint="eastAsia"/>
                <w:bCs/>
                <w:kern w:val="0"/>
                <w:szCs w:val="21"/>
              </w:rPr>
              <w:t>现场查看</w:t>
            </w:r>
          </w:p>
        </w:tc>
        <w:tc>
          <w:tcPr>
            <w:tcW w:w="599" w:type="dxa"/>
            <w:tcMar>
              <w:left w:w="45" w:type="dxa"/>
              <w:right w:w="45" w:type="dxa"/>
            </w:tcMar>
            <w:vAlign w:val="center"/>
          </w:tcPr>
          <w:p w14:paraId="1051D520" w14:textId="77777777" w:rsidR="00394BF6" w:rsidRPr="004D7E49" w:rsidRDefault="00394BF6">
            <w:pPr>
              <w:widowControl/>
              <w:spacing w:line="300" w:lineRule="exact"/>
              <w:jc w:val="center"/>
              <w:rPr>
                <w:bCs/>
                <w:kern w:val="0"/>
                <w:szCs w:val="21"/>
              </w:rPr>
            </w:pPr>
          </w:p>
        </w:tc>
        <w:tc>
          <w:tcPr>
            <w:tcW w:w="853" w:type="dxa"/>
            <w:vAlign w:val="center"/>
          </w:tcPr>
          <w:p w14:paraId="2E69D384" w14:textId="77777777" w:rsidR="00394BF6" w:rsidRPr="004D7E49" w:rsidRDefault="00394BF6">
            <w:pPr>
              <w:widowControl/>
              <w:spacing w:line="300" w:lineRule="exact"/>
              <w:jc w:val="center"/>
              <w:rPr>
                <w:bCs/>
                <w:kern w:val="0"/>
                <w:szCs w:val="21"/>
              </w:rPr>
            </w:pPr>
          </w:p>
        </w:tc>
        <w:tc>
          <w:tcPr>
            <w:tcW w:w="882" w:type="dxa"/>
            <w:vAlign w:val="center"/>
          </w:tcPr>
          <w:p w14:paraId="2CE42CD8" w14:textId="77777777" w:rsidR="00394BF6" w:rsidRPr="004D7E49" w:rsidRDefault="00394BF6">
            <w:pPr>
              <w:widowControl/>
              <w:spacing w:line="300" w:lineRule="exact"/>
              <w:jc w:val="center"/>
              <w:rPr>
                <w:bCs/>
                <w:kern w:val="0"/>
                <w:szCs w:val="21"/>
              </w:rPr>
            </w:pPr>
          </w:p>
        </w:tc>
        <w:tc>
          <w:tcPr>
            <w:tcW w:w="2120" w:type="dxa"/>
            <w:vAlign w:val="center"/>
          </w:tcPr>
          <w:p w14:paraId="489935A8" w14:textId="77777777" w:rsidR="00394BF6" w:rsidRPr="004D7E49" w:rsidRDefault="00394BF6">
            <w:pPr>
              <w:widowControl/>
              <w:spacing w:line="300" w:lineRule="exact"/>
              <w:jc w:val="left"/>
              <w:rPr>
                <w:bCs/>
                <w:kern w:val="0"/>
                <w:szCs w:val="21"/>
              </w:rPr>
            </w:pPr>
          </w:p>
        </w:tc>
      </w:tr>
      <w:tr w:rsidR="00394BF6" w:rsidRPr="004D7E49" w14:paraId="35B5FF2D" w14:textId="77777777" w:rsidTr="00362D7A">
        <w:trPr>
          <w:trHeight w:val="369"/>
          <w:jc w:val="center"/>
        </w:trPr>
        <w:tc>
          <w:tcPr>
            <w:tcW w:w="848" w:type="dxa"/>
            <w:shd w:val="clear" w:color="auto" w:fill="auto"/>
            <w:tcMar>
              <w:left w:w="45" w:type="dxa"/>
              <w:right w:w="45" w:type="dxa"/>
            </w:tcMar>
            <w:vAlign w:val="center"/>
          </w:tcPr>
          <w:p w14:paraId="44A163EF"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7.1.1</w:t>
            </w:r>
            <w:r w:rsidR="001F47F4" w:rsidRPr="004A5FA4">
              <w:rPr>
                <w:rFonts w:eastAsia="黑体"/>
                <w:kern w:val="0"/>
                <w:szCs w:val="21"/>
              </w:rPr>
              <w:t>2</w:t>
            </w:r>
          </w:p>
        </w:tc>
        <w:tc>
          <w:tcPr>
            <w:tcW w:w="5810" w:type="dxa"/>
            <w:shd w:val="clear" w:color="auto" w:fill="auto"/>
            <w:tcMar>
              <w:left w:w="45" w:type="dxa"/>
              <w:right w:w="45" w:type="dxa"/>
            </w:tcMar>
            <w:vAlign w:val="center"/>
          </w:tcPr>
          <w:p w14:paraId="7E839CCA" w14:textId="77777777" w:rsidR="00394BF6" w:rsidRPr="004D7E49" w:rsidRDefault="00651AD6">
            <w:pPr>
              <w:widowControl/>
              <w:spacing w:line="300" w:lineRule="exact"/>
              <w:jc w:val="left"/>
              <w:rPr>
                <w:kern w:val="0"/>
                <w:szCs w:val="21"/>
              </w:rPr>
            </w:pPr>
            <w:r w:rsidRPr="004D7E49">
              <w:rPr>
                <w:rFonts w:hint="eastAsia"/>
                <w:kern w:val="0"/>
                <w:szCs w:val="21"/>
              </w:rPr>
              <w:t>易</w:t>
            </w:r>
            <w:r w:rsidRPr="004D7E49">
              <w:rPr>
                <w:kern w:val="0"/>
                <w:szCs w:val="21"/>
              </w:rPr>
              <w:t>积水的实验</w:t>
            </w:r>
            <w:r w:rsidRPr="004D7E49">
              <w:rPr>
                <w:rFonts w:hint="eastAsia"/>
                <w:kern w:val="0"/>
                <w:szCs w:val="21"/>
              </w:rPr>
              <w:t>场所</w:t>
            </w:r>
            <w:r w:rsidRPr="004D7E49">
              <w:rPr>
                <w:kern w:val="0"/>
                <w:szCs w:val="21"/>
              </w:rPr>
              <w:t>，</w:t>
            </w:r>
            <w:r w:rsidRPr="004D7E49">
              <w:rPr>
                <w:rFonts w:hint="eastAsia"/>
                <w:kern w:val="0"/>
                <w:szCs w:val="21"/>
              </w:rPr>
              <w:t>取消</w:t>
            </w:r>
            <w:r w:rsidRPr="004D7E49">
              <w:rPr>
                <w:kern w:val="0"/>
                <w:szCs w:val="21"/>
              </w:rPr>
              <w:t>地</w:t>
            </w:r>
            <w:r w:rsidRPr="004D7E49">
              <w:rPr>
                <w:rFonts w:hint="eastAsia"/>
                <w:kern w:val="0"/>
                <w:szCs w:val="21"/>
              </w:rPr>
              <w:t>面</w:t>
            </w:r>
            <w:r w:rsidRPr="004D7E49">
              <w:rPr>
                <w:kern w:val="0"/>
                <w:szCs w:val="21"/>
              </w:rPr>
              <w:t>插</w:t>
            </w:r>
            <w:r w:rsidRPr="004D7E49">
              <w:rPr>
                <w:rFonts w:hint="eastAsia"/>
                <w:kern w:val="0"/>
                <w:szCs w:val="21"/>
              </w:rPr>
              <w:t>座；</w:t>
            </w:r>
            <w:r w:rsidRPr="004D7E49">
              <w:rPr>
                <w:kern w:val="0"/>
                <w:szCs w:val="21"/>
              </w:rPr>
              <w:t>积水时，地插须断电</w:t>
            </w:r>
          </w:p>
        </w:tc>
        <w:tc>
          <w:tcPr>
            <w:tcW w:w="3260" w:type="dxa"/>
            <w:shd w:val="clear" w:color="auto" w:fill="auto"/>
            <w:tcMar>
              <w:left w:w="45" w:type="dxa"/>
              <w:right w:w="45" w:type="dxa"/>
            </w:tcMar>
            <w:vAlign w:val="center"/>
          </w:tcPr>
          <w:p w14:paraId="1A22F0D7" w14:textId="77777777" w:rsidR="00394BF6" w:rsidRPr="004D7E49" w:rsidRDefault="00651AD6">
            <w:pPr>
              <w:widowControl/>
              <w:spacing w:line="300" w:lineRule="exact"/>
              <w:jc w:val="left"/>
              <w:rPr>
                <w:bCs/>
                <w:kern w:val="0"/>
                <w:szCs w:val="21"/>
              </w:rPr>
            </w:pPr>
            <w:r w:rsidRPr="004D7E49">
              <w:rPr>
                <w:rFonts w:hint="eastAsia"/>
                <w:bCs/>
                <w:kern w:val="0"/>
                <w:szCs w:val="21"/>
              </w:rPr>
              <w:t>现场查看</w:t>
            </w:r>
          </w:p>
        </w:tc>
        <w:tc>
          <w:tcPr>
            <w:tcW w:w="599" w:type="dxa"/>
            <w:tcMar>
              <w:left w:w="45" w:type="dxa"/>
              <w:right w:w="45" w:type="dxa"/>
            </w:tcMar>
            <w:vAlign w:val="center"/>
          </w:tcPr>
          <w:p w14:paraId="497E1A88" w14:textId="77777777" w:rsidR="00394BF6" w:rsidRPr="004D7E49" w:rsidRDefault="00394BF6">
            <w:pPr>
              <w:widowControl/>
              <w:spacing w:line="300" w:lineRule="exact"/>
              <w:jc w:val="center"/>
              <w:rPr>
                <w:bCs/>
                <w:kern w:val="0"/>
                <w:szCs w:val="21"/>
              </w:rPr>
            </w:pPr>
          </w:p>
        </w:tc>
        <w:tc>
          <w:tcPr>
            <w:tcW w:w="853" w:type="dxa"/>
            <w:vAlign w:val="center"/>
          </w:tcPr>
          <w:p w14:paraId="05CCB69D" w14:textId="77777777" w:rsidR="00394BF6" w:rsidRPr="004D7E49" w:rsidRDefault="00394BF6">
            <w:pPr>
              <w:widowControl/>
              <w:spacing w:line="300" w:lineRule="exact"/>
              <w:jc w:val="center"/>
              <w:rPr>
                <w:bCs/>
                <w:kern w:val="0"/>
                <w:szCs w:val="21"/>
              </w:rPr>
            </w:pPr>
          </w:p>
        </w:tc>
        <w:tc>
          <w:tcPr>
            <w:tcW w:w="882" w:type="dxa"/>
            <w:vAlign w:val="center"/>
          </w:tcPr>
          <w:p w14:paraId="19866B65" w14:textId="77777777" w:rsidR="00394BF6" w:rsidRPr="004D7E49" w:rsidRDefault="00394BF6">
            <w:pPr>
              <w:widowControl/>
              <w:spacing w:line="300" w:lineRule="exact"/>
              <w:jc w:val="center"/>
              <w:rPr>
                <w:bCs/>
                <w:kern w:val="0"/>
                <w:szCs w:val="21"/>
              </w:rPr>
            </w:pPr>
          </w:p>
        </w:tc>
        <w:tc>
          <w:tcPr>
            <w:tcW w:w="2120" w:type="dxa"/>
            <w:vAlign w:val="center"/>
          </w:tcPr>
          <w:p w14:paraId="54D2CAAC" w14:textId="77777777" w:rsidR="00394BF6" w:rsidRPr="004D7E49" w:rsidRDefault="00394BF6">
            <w:pPr>
              <w:widowControl/>
              <w:spacing w:line="300" w:lineRule="exact"/>
              <w:jc w:val="left"/>
              <w:rPr>
                <w:bCs/>
                <w:kern w:val="0"/>
                <w:szCs w:val="21"/>
              </w:rPr>
            </w:pPr>
          </w:p>
        </w:tc>
      </w:tr>
      <w:tr w:rsidR="00394BF6" w14:paraId="24158F44" w14:textId="77777777" w:rsidTr="00362D7A">
        <w:trPr>
          <w:trHeight w:val="369"/>
          <w:jc w:val="center"/>
        </w:trPr>
        <w:tc>
          <w:tcPr>
            <w:tcW w:w="848" w:type="dxa"/>
            <w:shd w:val="clear" w:color="auto" w:fill="auto"/>
            <w:tcMar>
              <w:left w:w="45" w:type="dxa"/>
              <w:right w:w="45" w:type="dxa"/>
            </w:tcMar>
            <w:vAlign w:val="center"/>
          </w:tcPr>
          <w:p w14:paraId="220B4142"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7.1.1</w:t>
            </w:r>
            <w:r w:rsidR="001F47F4" w:rsidRPr="004A5FA4">
              <w:rPr>
                <w:rFonts w:eastAsia="黑体"/>
                <w:kern w:val="0"/>
                <w:szCs w:val="21"/>
              </w:rPr>
              <w:t>3</w:t>
            </w:r>
          </w:p>
        </w:tc>
        <w:tc>
          <w:tcPr>
            <w:tcW w:w="5810" w:type="dxa"/>
            <w:shd w:val="clear" w:color="auto" w:fill="auto"/>
            <w:tcMar>
              <w:left w:w="45" w:type="dxa"/>
              <w:right w:w="45" w:type="dxa"/>
            </w:tcMar>
            <w:vAlign w:val="center"/>
          </w:tcPr>
          <w:p w14:paraId="24D347A3" w14:textId="77777777" w:rsidR="00394BF6" w:rsidRPr="004D7E49" w:rsidRDefault="00651AD6">
            <w:pPr>
              <w:widowControl/>
              <w:spacing w:line="300" w:lineRule="exact"/>
              <w:jc w:val="left"/>
              <w:rPr>
                <w:kern w:val="0"/>
                <w:szCs w:val="21"/>
              </w:rPr>
            </w:pPr>
            <w:r w:rsidRPr="004D7E49">
              <w:rPr>
                <w:rFonts w:hint="eastAsia"/>
                <w:kern w:val="0"/>
                <w:szCs w:val="21"/>
              </w:rPr>
              <w:t>实验</w:t>
            </w:r>
            <w:r w:rsidRPr="004D7E49">
              <w:rPr>
                <w:kern w:val="0"/>
                <w:szCs w:val="21"/>
              </w:rPr>
              <w:t>结束，</w:t>
            </w:r>
            <w:r w:rsidRPr="004D7E49">
              <w:rPr>
                <w:rFonts w:hint="eastAsia"/>
                <w:kern w:val="0"/>
                <w:szCs w:val="21"/>
              </w:rPr>
              <w:t>切断</w:t>
            </w:r>
            <w:r w:rsidRPr="004D7E49">
              <w:rPr>
                <w:kern w:val="0"/>
                <w:szCs w:val="21"/>
              </w:rPr>
              <w:t>电源</w:t>
            </w:r>
          </w:p>
        </w:tc>
        <w:tc>
          <w:tcPr>
            <w:tcW w:w="3260" w:type="dxa"/>
            <w:shd w:val="clear" w:color="auto" w:fill="auto"/>
            <w:tcMar>
              <w:left w:w="45" w:type="dxa"/>
              <w:right w:w="45" w:type="dxa"/>
            </w:tcMar>
            <w:vAlign w:val="center"/>
          </w:tcPr>
          <w:p w14:paraId="586FF6B4" w14:textId="77777777" w:rsidR="00394BF6" w:rsidRDefault="00651AD6">
            <w:pPr>
              <w:widowControl/>
              <w:spacing w:line="300" w:lineRule="exact"/>
              <w:jc w:val="left"/>
              <w:rPr>
                <w:bCs/>
                <w:kern w:val="0"/>
                <w:szCs w:val="21"/>
              </w:rPr>
            </w:pPr>
            <w:r w:rsidRPr="004D7E49">
              <w:rPr>
                <w:rFonts w:hint="eastAsia"/>
                <w:bCs/>
                <w:kern w:val="0"/>
                <w:szCs w:val="21"/>
              </w:rPr>
              <w:t>现场</w:t>
            </w:r>
            <w:r w:rsidRPr="004D7E49">
              <w:rPr>
                <w:bCs/>
                <w:kern w:val="0"/>
                <w:szCs w:val="21"/>
              </w:rPr>
              <w:t>查看</w:t>
            </w:r>
          </w:p>
        </w:tc>
        <w:tc>
          <w:tcPr>
            <w:tcW w:w="599" w:type="dxa"/>
            <w:tcMar>
              <w:left w:w="45" w:type="dxa"/>
              <w:right w:w="45" w:type="dxa"/>
            </w:tcMar>
            <w:vAlign w:val="center"/>
          </w:tcPr>
          <w:p w14:paraId="5A5843F6" w14:textId="77777777" w:rsidR="00394BF6" w:rsidRDefault="00394BF6">
            <w:pPr>
              <w:widowControl/>
              <w:spacing w:line="300" w:lineRule="exact"/>
              <w:jc w:val="center"/>
              <w:rPr>
                <w:bCs/>
                <w:kern w:val="0"/>
                <w:szCs w:val="21"/>
              </w:rPr>
            </w:pPr>
          </w:p>
        </w:tc>
        <w:tc>
          <w:tcPr>
            <w:tcW w:w="853" w:type="dxa"/>
            <w:vAlign w:val="center"/>
          </w:tcPr>
          <w:p w14:paraId="073415C7" w14:textId="77777777" w:rsidR="00394BF6" w:rsidRDefault="00394BF6">
            <w:pPr>
              <w:widowControl/>
              <w:spacing w:line="300" w:lineRule="exact"/>
              <w:jc w:val="center"/>
              <w:rPr>
                <w:bCs/>
                <w:kern w:val="0"/>
                <w:szCs w:val="21"/>
              </w:rPr>
            </w:pPr>
          </w:p>
        </w:tc>
        <w:tc>
          <w:tcPr>
            <w:tcW w:w="882" w:type="dxa"/>
            <w:vAlign w:val="center"/>
          </w:tcPr>
          <w:p w14:paraId="74342BDC" w14:textId="77777777" w:rsidR="00394BF6" w:rsidRDefault="00394BF6">
            <w:pPr>
              <w:widowControl/>
              <w:spacing w:line="300" w:lineRule="exact"/>
              <w:jc w:val="center"/>
              <w:rPr>
                <w:bCs/>
                <w:kern w:val="0"/>
                <w:szCs w:val="21"/>
              </w:rPr>
            </w:pPr>
          </w:p>
        </w:tc>
        <w:tc>
          <w:tcPr>
            <w:tcW w:w="2120" w:type="dxa"/>
            <w:vAlign w:val="center"/>
          </w:tcPr>
          <w:p w14:paraId="10839C73" w14:textId="77777777" w:rsidR="00394BF6" w:rsidRDefault="00394BF6">
            <w:pPr>
              <w:widowControl/>
              <w:spacing w:line="300" w:lineRule="exact"/>
              <w:jc w:val="left"/>
              <w:rPr>
                <w:bCs/>
                <w:kern w:val="0"/>
                <w:szCs w:val="21"/>
              </w:rPr>
            </w:pPr>
          </w:p>
        </w:tc>
      </w:tr>
      <w:tr w:rsidR="00394BF6" w14:paraId="5EC4EB6D" w14:textId="77777777" w:rsidTr="00362D7A">
        <w:trPr>
          <w:trHeight w:val="369"/>
          <w:jc w:val="center"/>
        </w:trPr>
        <w:tc>
          <w:tcPr>
            <w:tcW w:w="848" w:type="dxa"/>
            <w:shd w:val="clear" w:color="auto" w:fill="auto"/>
            <w:tcMar>
              <w:left w:w="45" w:type="dxa"/>
              <w:right w:w="45" w:type="dxa"/>
            </w:tcMar>
            <w:vAlign w:val="center"/>
          </w:tcPr>
          <w:p w14:paraId="6A25F2FA"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lastRenderedPageBreak/>
              <w:t>7.2</w:t>
            </w:r>
          </w:p>
        </w:tc>
        <w:tc>
          <w:tcPr>
            <w:tcW w:w="13524" w:type="dxa"/>
            <w:gridSpan w:val="6"/>
            <w:shd w:val="clear" w:color="auto" w:fill="auto"/>
            <w:tcMar>
              <w:left w:w="45" w:type="dxa"/>
              <w:right w:w="45" w:type="dxa"/>
            </w:tcMar>
            <w:vAlign w:val="center"/>
          </w:tcPr>
          <w:p w14:paraId="4CE74167" w14:textId="77777777" w:rsidR="00394BF6" w:rsidRDefault="00651AD6">
            <w:pPr>
              <w:widowControl/>
              <w:spacing w:line="300" w:lineRule="exact"/>
              <w:jc w:val="left"/>
              <w:rPr>
                <w:b/>
                <w:kern w:val="0"/>
                <w:szCs w:val="21"/>
              </w:rPr>
            </w:pPr>
            <w:r>
              <w:rPr>
                <w:b/>
                <w:kern w:val="0"/>
                <w:szCs w:val="21"/>
              </w:rPr>
              <w:t>用水安全</w:t>
            </w:r>
          </w:p>
        </w:tc>
      </w:tr>
      <w:tr w:rsidR="00394BF6" w14:paraId="4628F3B9" w14:textId="77777777" w:rsidTr="00362D7A">
        <w:trPr>
          <w:trHeight w:val="369"/>
          <w:jc w:val="center"/>
        </w:trPr>
        <w:tc>
          <w:tcPr>
            <w:tcW w:w="848" w:type="dxa"/>
            <w:shd w:val="clear" w:color="auto" w:fill="auto"/>
            <w:tcMar>
              <w:left w:w="45" w:type="dxa"/>
              <w:right w:w="45" w:type="dxa"/>
            </w:tcMar>
            <w:vAlign w:val="center"/>
          </w:tcPr>
          <w:p w14:paraId="43889ABA"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7.2.1</w:t>
            </w:r>
          </w:p>
        </w:tc>
        <w:tc>
          <w:tcPr>
            <w:tcW w:w="5810" w:type="dxa"/>
            <w:shd w:val="clear" w:color="auto" w:fill="auto"/>
            <w:tcMar>
              <w:left w:w="45" w:type="dxa"/>
              <w:right w:w="45" w:type="dxa"/>
            </w:tcMar>
            <w:vAlign w:val="center"/>
          </w:tcPr>
          <w:p w14:paraId="6AA49B26" w14:textId="77777777" w:rsidR="00394BF6" w:rsidRDefault="00651AD6">
            <w:pPr>
              <w:widowControl/>
              <w:spacing w:line="300" w:lineRule="exact"/>
              <w:jc w:val="left"/>
              <w:rPr>
                <w:kern w:val="0"/>
                <w:szCs w:val="21"/>
              </w:rPr>
            </w:pPr>
            <w:r>
              <w:rPr>
                <w:rFonts w:hint="eastAsia"/>
                <w:kern w:val="0"/>
                <w:szCs w:val="21"/>
              </w:rPr>
              <w:t>水槽、</w:t>
            </w:r>
            <w:r>
              <w:rPr>
                <w:kern w:val="0"/>
                <w:szCs w:val="21"/>
              </w:rPr>
              <w:t>地漏及下水道畅通，水龙头、上下水管无破损</w:t>
            </w:r>
          </w:p>
        </w:tc>
        <w:tc>
          <w:tcPr>
            <w:tcW w:w="3260" w:type="dxa"/>
            <w:shd w:val="clear" w:color="auto" w:fill="auto"/>
            <w:tcMar>
              <w:left w:w="45" w:type="dxa"/>
              <w:right w:w="45" w:type="dxa"/>
            </w:tcMar>
            <w:vAlign w:val="center"/>
          </w:tcPr>
          <w:p w14:paraId="47E0E8E1" w14:textId="77777777" w:rsidR="00394BF6" w:rsidRDefault="00651AD6">
            <w:pPr>
              <w:widowControl/>
              <w:spacing w:line="300" w:lineRule="exact"/>
              <w:jc w:val="left"/>
              <w:rPr>
                <w:bCs/>
                <w:kern w:val="0"/>
                <w:szCs w:val="21"/>
              </w:rPr>
            </w:pPr>
            <w:r>
              <w:rPr>
                <w:rFonts w:hint="eastAsia"/>
                <w:bCs/>
                <w:kern w:val="0"/>
                <w:szCs w:val="21"/>
              </w:rPr>
              <w:t>查看现场</w:t>
            </w:r>
          </w:p>
        </w:tc>
        <w:tc>
          <w:tcPr>
            <w:tcW w:w="599" w:type="dxa"/>
            <w:tcMar>
              <w:left w:w="45" w:type="dxa"/>
              <w:right w:w="45" w:type="dxa"/>
            </w:tcMar>
            <w:vAlign w:val="center"/>
          </w:tcPr>
          <w:p w14:paraId="1A52E50B" w14:textId="77777777" w:rsidR="00394BF6" w:rsidRDefault="00394BF6">
            <w:pPr>
              <w:widowControl/>
              <w:spacing w:line="300" w:lineRule="exact"/>
              <w:jc w:val="center"/>
              <w:rPr>
                <w:bCs/>
                <w:kern w:val="0"/>
                <w:szCs w:val="21"/>
              </w:rPr>
            </w:pPr>
          </w:p>
        </w:tc>
        <w:tc>
          <w:tcPr>
            <w:tcW w:w="853" w:type="dxa"/>
            <w:vAlign w:val="center"/>
          </w:tcPr>
          <w:p w14:paraId="7929A0A6" w14:textId="77777777" w:rsidR="00394BF6" w:rsidRDefault="00394BF6">
            <w:pPr>
              <w:widowControl/>
              <w:spacing w:line="300" w:lineRule="exact"/>
              <w:jc w:val="center"/>
              <w:rPr>
                <w:bCs/>
                <w:kern w:val="0"/>
                <w:szCs w:val="21"/>
              </w:rPr>
            </w:pPr>
          </w:p>
        </w:tc>
        <w:tc>
          <w:tcPr>
            <w:tcW w:w="882" w:type="dxa"/>
            <w:vAlign w:val="center"/>
          </w:tcPr>
          <w:p w14:paraId="4D04EF59" w14:textId="77777777" w:rsidR="00394BF6" w:rsidRDefault="00394BF6">
            <w:pPr>
              <w:widowControl/>
              <w:spacing w:line="300" w:lineRule="exact"/>
              <w:jc w:val="center"/>
              <w:rPr>
                <w:bCs/>
                <w:kern w:val="0"/>
                <w:szCs w:val="21"/>
              </w:rPr>
            </w:pPr>
          </w:p>
        </w:tc>
        <w:tc>
          <w:tcPr>
            <w:tcW w:w="2120" w:type="dxa"/>
            <w:vAlign w:val="center"/>
          </w:tcPr>
          <w:p w14:paraId="515F0AAA" w14:textId="77777777" w:rsidR="00394BF6" w:rsidRDefault="00394BF6">
            <w:pPr>
              <w:widowControl/>
              <w:spacing w:line="300" w:lineRule="exact"/>
              <w:jc w:val="left"/>
              <w:rPr>
                <w:bCs/>
                <w:kern w:val="0"/>
                <w:szCs w:val="21"/>
              </w:rPr>
            </w:pPr>
          </w:p>
        </w:tc>
      </w:tr>
      <w:tr w:rsidR="00394BF6" w14:paraId="2BBD811C" w14:textId="77777777" w:rsidTr="00362D7A">
        <w:trPr>
          <w:trHeight w:val="369"/>
          <w:jc w:val="center"/>
        </w:trPr>
        <w:tc>
          <w:tcPr>
            <w:tcW w:w="848" w:type="dxa"/>
            <w:shd w:val="clear" w:color="auto" w:fill="auto"/>
            <w:tcMar>
              <w:left w:w="45" w:type="dxa"/>
              <w:right w:w="45" w:type="dxa"/>
            </w:tcMar>
            <w:vAlign w:val="center"/>
          </w:tcPr>
          <w:p w14:paraId="2C1AE37D"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7.2.2</w:t>
            </w:r>
          </w:p>
        </w:tc>
        <w:tc>
          <w:tcPr>
            <w:tcW w:w="5810" w:type="dxa"/>
            <w:shd w:val="clear" w:color="auto" w:fill="auto"/>
            <w:tcMar>
              <w:left w:w="45" w:type="dxa"/>
              <w:right w:w="45" w:type="dxa"/>
            </w:tcMar>
            <w:vAlign w:val="center"/>
          </w:tcPr>
          <w:p w14:paraId="1E95FFBD" w14:textId="77777777" w:rsidR="00394BF6" w:rsidRDefault="00651AD6">
            <w:pPr>
              <w:widowControl/>
              <w:spacing w:line="300" w:lineRule="exact"/>
              <w:jc w:val="left"/>
              <w:rPr>
                <w:kern w:val="0"/>
                <w:szCs w:val="21"/>
              </w:rPr>
            </w:pPr>
            <w:r>
              <w:rPr>
                <w:kern w:val="0"/>
                <w:szCs w:val="21"/>
              </w:rPr>
              <w:t>各类</w:t>
            </w:r>
            <w:r>
              <w:rPr>
                <w:rFonts w:hint="eastAsia"/>
                <w:kern w:val="0"/>
                <w:szCs w:val="21"/>
              </w:rPr>
              <w:t>连</w:t>
            </w:r>
            <w:r>
              <w:rPr>
                <w:kern w:val="0"/>
                <w:szCs w:val="21"/>
              </w:rPr>
              <w:t>接管无老化破损（特别是冷却冷凝系统的橡胶管接口处）</w:t>
            </w:r>
          </w:p>
        </w:tc>
        <w:tc>
          <w:tcPr>
            <w:tcW w:w="3260" w:type="dxa"/>
            <w:shd w:val="clear" w:color="auto" w:fill="auto"/>
            <w:tcMar>
              <w:left w:w="45" w:type="dxa"/>
              <w:right w:w="45" w:type="dxa"/>
            </w:tcMar>
            <w:vAlign w:val="center"/>
          </w:tcPr>
          <w:p w14:paraId="7B80BA84" w14:textId="77777777" w:rsidR="00394BF6" w:rsidRDefault="00651AD6">
            <w:pPr>
              <w:widowControl/>
              <w:tabs>
                <w:tab w:val="left" w:pos="630"/>
              </w:tabs>
              <w:spacing w:line="300" w:lineRule="exact"/>
              <w:jc w:val="left"/>
              <w:rPr>
                <w:bCs/>
                <w:kern w:val="0"/>
                <w:szCs w:val="21"/>
              </w:rPr>
            </w:pPr>
            <w:r>
              <w:rPr>
                <w:rFonts w:hint="eastAsia"/>
                <w:bCs/>
                <w:kern w:val="0"/>
                <w:szCs w:val="21"/>
              </w:rPr>
              <w:t>查看现场</w:t>
            </w:r>
          </w:p>
        </w:tc>
        <w:tc>
          <w:tcPr>
            <w:tcW w:w="599" w:type="dxa"/>
            <w:tcMar>
              <w:left w:w="45" w:type="dxa"/>
              <w:right w:w="45" w:type="dxa"/>
            </w:tcMar>
            <w:vAlign w:val="center"/>
          </w:tcPr>
          <w:p w14:paraId="14805763" w14:textId="77777777" w:rsidR="00394BF6" w:rsidRDefault="00394BF6">
            <w:pPr>
              <w:widowControl/>
              <w:spacing w:line="300" w:lineRule="exact"/>
              <w:jc w:val="center"/>
              <w:rPr>
                <w:bCs/>
                <w:kern w:val="0"/>
                <w:szCs w:val="21"/>
              </w:rPr>
            </w:pPr>
          </w:p>
        </w:tc>
        <w:tc>
          <w:tcPr>
            <w:tcW w:w="853" w:type="dxa"/>
            <w:vAlign w:val="center"/>
          </w:tcPr>
          <w:p w14:paraId="1AA52724" w14:textId="77777777" w:rsidR="00394BF6" w:rsidRDefault="00394BF6">
            <w:pPr>
              <w:widowControl/>
              <w:spacing w:line="300" w:lineRule="exact"/>
              <w:jc w:val="center"/>
              <w:rPr>
                <w:bCs/>
                <w:kern w:val="0"/>
                <w:szCs w:val="21"/>
              </w:rPr>
            </w:pPr>
          </w:p>
        </w:tc>
        <w:tc>
          <w:tcPr>
            <w:tcW w:w="882" w:type="dxa"/>
            <w:vAlign w:val="center"/>
          </w:tcPr>
          <w:p w14:paraId="4CDB5011" w14:textId="77777777" w:rsidR="00394BF6" w:rsidRDefault="00394BF6">
            <w:pPr>
              <w:widowControl/>
              <w:spacing w:line="300" w:lineRule="exact"/>
              <w:jc w:val="center"/>
              <w:rPr>
                <w:bCs/>
                <w:kern w:val="0"/>
                <w:szCs w:val="21"/>
              </w:rPr>
            </w:pPr>
          </w:p>
        </w:tc>
        <w:tc>
          <w:tcPr>
            <w:tcW w:w="2120" w:type="dxa"/>
            <w:vAlign w:val="center"/>
          </w:tcPr>
          <w:p w14:paraId="149B7AAA" w14:textId="77777777" w:rsidR="00394BF6" w:rsidRDefault="00394BF6">
            <w:pPr>
              <w:widowControl/>
              <w:spacing w:line="300" w:lineRule="exact"/>
              <w:jc w:val="left"/>
              <w:rPr>
                <w:bCs/>
                <w:kern w:val="0"/>
                <w:szCs w:val="21"/>
              </w:rPr>
            </w:pPr>
          </w:p>
        </w:tc>
      </w:tr>
      <w:tr w:rsidR="00394BF6" w14:paraId="3B21B179" w14:textId="77777777" w:rsidTr="00362D7A">
        <w:trPr>
          <w:trHeight w:val="369"/>
          <w:jc w:val="center"/>
        </w:trPr>
        <w:tc>
          <w:tcPr>
            <w:tcW w:w="848" w:type="dxa"/>
            <w:shd w:val="clear" w:color="auto" w:fill="auto"/>
            <w:tcMar>
              <w:left w:w="45" w:type="dxa"/>
              <w:right w:w="45" w:type="dxa"/>
            </w:tcMar>
            <w:vAlign w:val="center"/>
          </w:tcPr>
          <w:p w14:paraId="200ECF3D"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7.2.3</w:t>
            </w:r>
          </w:p>
        </w:tc>
        <w:tc>
          <w:tcPr>
            <w:tcW w:w="5810" w:type="dxa"/>
            <w:shd w:val="clear" w:color="auto" w:fill="auto"/>
            <w:tcMar>
              <w:left w:w="45" w:type="dxa"/>
              <w:right w:w="45" w:type="dxa"/>
            </w:tcMar>
            <w:vAlign w:val="center"/>
          </w:tcPr>
          <w:p w14:paraId="7331163F" w14:textId="77777777" w:rsidR="00394BF6" w:rsidRDefault="00651AD6">
            <w:pPr>
              <w:widowControl/>
              <w:spacing w:line="300" w:lineRule="exact"/>
              <w:jc w:val="left"/>
              <w:rPr>
                <w:kern w:val="0"/>
                <w:szCs w:val="21"/>
              </w:rPr>
            </w:pPr>
            <w:r>
              <w:rPr>
                <w:kern w:val="0"/>
                <w:szCs w:val="21"/>
              </w:rPr>
              <w:t>无自来水龙头开着时人离开的现象</w:t>
            </w:r>
          </w:p>
        </w:tc>
        <w:tc>
          <w:tcPr>
            <w:tcW w:w="3260" w:type="dxa"/>
            <w:shd w:val="clear" w:color="auto" w:fill="auto"/>
            <w:tcMar>
              <w:left w:w="45" w:type="dxa"/>
              <w:right w:w="45" w:type="dxa"/>
            </w:tcMar>
            <w:vAlign w:val="center"/>
          </w:tcPr>
          <w:p w14:paraId="3D2F6CD7" w14:textId="77777777" w:rsidR="00394BF6" w:rsidRDefault="00651AD6">
            <w:pPr>
              <w:widowControl/>
              <w:spacing w:line="300" w:lineRule="exact"/>
              <w:jc w:val="left"/>
              <w:rPr>
                <w:bCs/>
                <w:kern w:val="0"/>
                <w:szCs w:val="21"/>
              </w:rPr>
            </w:pPr>
            <w:r>
              <w:rPr>
                <w:rFonts w:hint="eastAsia"/>
                <w:bCs/>
                <w:kern w:val="0"/>
                <w:szCs w:val="21"/>
              </w:rPr>
              <w:t>有提醒标志</w:t>
            </w:r>
          </w:p>
        </w:tc>
        <w:tc>
          <w:tcPr>
            <w:tcW w:w="599" w:type="dxa"/>
            <w:tcMar>
              <w:left w:w="45" w:type="dxa"/>
              <w:right w:w="45" w:type="dxa"/>
            </w:tcMar>
            <w:vAlign w:val="center"/>
          </w:tcPr>
          <w:p w14:paraId="5F6F5AFB" w14:textId="77777777" w:rsidR="00394BF6" w:rsidRDefault="00394BF6">
            <w:pPr>
              <w:widowControl/>
              <w:spacing w:line="300" w:lineRule="exact"/>
              <w:jc w:val="center"/>
              <w:rPr>
                <w:bCs/>
                <w:kern w:val="0"/>
                <w:szCs w:val="21"/>
              </w:rPr>
            </w:pPr>
          </w:p>
        </w:tc>
        <w:tc>
          <w:tcPr>
            <w:tcW w:w="853" w:type="dxa"/>
            <w:vAlign w:val="center"/>
          </w:tcPr>
          <w:p w14:paraId="4E023815" w14:textId="77777777" w:rsidR="00394BF6" w:rsidRDefault="00394BF6">
            <w:pPr>
              <w:widowControl/>
              <w:spacing w:line="300" w:lineRule="exact"/>
              <w:jc w:val="center"/>
              <w:rPr>
                <w:bCs/>
                <w:kern w:val="0"/>
                <w:szCs w:val="21"/>
              </w:rPr>
            </w:pPr>
          </w:p>
        </w:tc>
        <w:tc>
          <w:tcPr>
            <w:tcW w:w="882" w:type="dxa"/>
            <w:vAlign w:val="center"/>
          </w:tcPr>
          <w:p w14:paraId="462E62DB" w14:textId="77777777" w:rsidR="00394BF6" w:rsidRDefault="00394BF6">
            <w:pPr>
              <w:widowControl/>
              <w:spacing w:line="300" w:lineRule="exact"/>
              <w:jc w:val="center"/>
              <w:rPr>
                <w:bCs/>
                <w:kern w:val="0"/>
                <w:szCs w:val="21"/>
              </w:rPr>
            </w:pPr>
          </w:p>
        </w:tc>
        <w:tc>
          <w:tcPr>
            <w:tcW w:w="2120" w:type="dxa"/>
            <w:vAlign w:val="center"/>
          </w:tcPr>
          <w:p w14:paraId="7C93549B" w14:textId="77777777" w:rsidR="00394BF6" w:rsidRDefault="00394BF6">
            <w:pPr>
              <w:widowControl/>
              <w:spacing w:line="300" w:lineRule="exact"/>
              <w:jc w:val="left"/>
              <w:rPr>
                <w:bCs/>
                <w:kern w:val="0"/>
                <w:szCs w:val="21"/>
              </w:rPr>
            </w:pPr>
          </w:p>
        </w:tc>
      </w:tr>
      <w:tr w:rsidR="00394BF6" w14:paraId="721C5026" w14:textId="77777777" w:rsidTr="00362D7A">
        <w:trPr>
          <w:trHeight w:val="369"/>
          <w:jc w:val="center"/>
        </w:trPr>
        <w:tc>
          <w:tcPr>
            <w:tcW w:w="848" w:type="dxa"/>
            <w:shd w:val="clear" w:color="auto" w:fill="auto"/>
            <w:tcMar>
              <w:left w:w="45" w:type="dxa"/>
              <w:right w:w="45" w:type="dxa"/>
            </w:tcMar>
            <w:vAlign w:val="center"/>
          </w:tcPr>
          <w:p w14:paraId="16A24FD8"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7.2.4</w:t>
            </w:r>
          </w:p>
        </w:tc>
        <w:tc>
          <w:tcPr>
            <w:tcW w:w="5810" w:type="dxa"/>
            <w:shd w:val="clear" w:color="auto" w:fill="auto"/>
            <w:tcMar>
              <w:left w:w="45" w:type="dxa"/>
              <w:right w:w="45" w:type="dxa"/>
            </w:tcMar>
            <w:vAlign w:val="center"/>
          </w:tcPr>
          <w:p w14:paraId="6BDDBF9F" w14:textId="77777777" w:rsidR="00394BF6" w:rsidRDefault="00651AD6">
            <w:pPr>
              <w:widowControl/>
              <w:spacing w:line="300" w:lineRule="exact"/>
              <w:jc w:val="left"/>
              <w:rPr>
                <w:kern w:val="0"/>
                <w:szCs w:val="21"/>
              </w:rPr>
            </w:pP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位置</w:t>
            </w:r>
            <w:r>
              <w:rPr>
                <w:rFonts w:hint="eastAsia"/>
                <w:kern w:val="0"/>
                <w:szCs w:val="21"/>
              </w:rPr>
              <w:t xml:space="preserve"> </w:t>
            </w:r>
          </w:p>
        </w:tc>
        <w:tc>
          <w:tcPr>
            <w:tcW w:w="3260" w:type="dxa"/>
            <w:shd w:val="clear" w:color="auto" w:fill="auto"/>
            <w:tcMar>
              <w:left w:w="45" w:type="dxa"/>
              <w:right w:w="45" w:type="dxa"/>
            </w:tcMar>
            <w:vAlign w:val="center"/>
          </w:tcPr>
          <w:p w14:paraId="350D32C5" w14:textId="77777777" w:rsidR="00394BF6" w:rsidRDefault="00651AD6">
            <w:pPr>
              <w:widowControl/>
              <w:spacing w:line="300" w:lineRule="exact"/>
              <w:jc w:val="left"/>
              <w:rPr>
                <w:bCs/>
                <w:kern w:val="0"/>
                <w:szCs w:val="21"/>
              </w:rPr>
            </w:pPr>
            <w:r>
              <w:rPr>
                <w:rFonts w:hint="eastAsia"/>
                <w:bCs/>
                <w:kern w:val="0"/>
                <w:szCs w:val="21"/>
              </w:rPr>
              <w:t>询问</w:t>
            </w:r>
            <w:r>
              <w:rPr>
                <w:bCs/>
                <w:kern w:val="0"/>
                <w:szCs w:val="21"/>
              </w:rPr>
              <w:t>实验人员</w:t>
            </w:r>
          </w:p>
        </w:tc>
        <w:tc>
          <w:tcPr>
            <w:tcW w:w="599" w:type="dxa"/>
            <w:tcMar>
              <w:left w:w="45" w:type="dxa"/>
              <w:right w:w="45" w:type="dxa"/>
            </w:tcMar>
            <w:vAlign w:val="center"/>
          </w:tcPr>
          <w:p w14:paraId="56617AB8" w14:textId="77777777" w:rsidR="00394BF6" w:rsidRDefault="00394BF6">
            <w:pPr>
              <w:widowControl/>
              <w:spacing w:line="300" w:lineRule="exact"/>
              <w:jc w:val="center"/>
              <w:rPr>
                <w:bCs/>
                <w:kern w:val="0"/>
                <w:szCs w:val="21"/>
              </w:rPr>
            </w:pPr>
          </w:p>
        </w:tc>
        <w:tc>
          <w:tcPr>
            <w:tcW w:w="853" w:type="dxa"/>
            <w:vAlign w:val="center"/>
          </w:tcPr>
          <w:p w14:paraId="74ADC5CC" w14:textId="77777777" w:rsidR="00394BF6" w:rsidRDefault="00394BF6">
            <w:pPr>
              <w:widowControl/>
              <w:spacing w:line="300" w:lineRule="exact"/>
              <w:jc w:val="center"/>
              <w:rPr>
                <w:bCs/>
                <w:kern w:val="0"/>
                <w:szCs w:val="21"/>
              </w:rPr>
            </w:pPr>
          </w:p>
        </w:tc>
        <w:tc>
          <w:tcPr>
            <w:tcW w:w="882" w:type="dxa"/>
            <w:vAlign w:val="center"/>
          </w:tcPr>
          <w:p w14:paraId="498A24F6" w14:textId="77777777" w:rsidR="00394BF6" w:rsidRDefault="00394BF6">
            <w:pPr>
              <w:widowControl/>
              <w:spacing w:line="300" w:lineRule="exact"/>
              <w:jc w:val="center"/>
              <w:rPr>
                <w:bCs/>
                <w:kern w:val="0"/>
                <w:szCs w:val="21"/>
              </w:rPr>
            </w:pPr>
          </w:p>
        </w:tc>
        <w:tc>
          <w:tcPr>
            <w:tcW w:w="2120" w:type="dxa"/>
            <w:vAlign w:val="center"/>
          </w:tcPr>
          <w:p w14:paraId="53B8C2F7" w14:textId="77777777" w:rsidR="00394BF6" w:rsidRDefault="00394BF6">
            <w:pPr>
              <w:widowControl/>
              <w:spacing w:line="300" w:lineRule="exact"/>
              <w:jc w:val="left"/>
              <w:rPr>
                <w:bCs/>
                <w:kern w:val="0"/>
                <w:szCs w:val="21"/>
              </w:rPr>
            </w:pPr>
          </w:p>
        </w:tc>
      </w:tr>
      <w:tr w:rsidR="00394BF6" w14:paraId="73FADD3F" w14:textId="77777777" w:rsidTr="00362D7A">
        <w:trPr>
          <w:trHeight w:val="369"/>
          <w:jc w:val="center"/>
        </w:trPr>
        <w:tc>
          <w:tcPr>
            <w:tcW w:w="848" w:type="dxa"/>
            <w:shd w:val="clear" w:color="auto" w:fill="auto"/>
            <w:tcMar>
              <w:left w:w="45" w:type="dxa"/>
              <w:right w:w="45" w:type="dxa"/>
            </w:tcMar>
            <w:vAlign w:val="center"/>
          </w:tcPr>
          <w:p w14:paraId="433BBA84"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7.3</w:t>
            </w:r>
          </w:p>
        </w:tc>
        <w:tc>
          <w:tcPr>
            <w:tcW w:w="13524" w:type="dxa"/>
            <w:gridSpan w:val="6"/>
            <w:shd w:val="clear" w:color="auto" w:fill="auto"/>
            <w:tcMar>
              <w:left w:w="45" w:type="dxa"/>
              <w:right w:w="45" w:type="dxa"/>
            </w:tcMar>
            <w:vAlign w:val="center"/>
          </w:tcPr>
          <w:p w14:paraId="656F2567" w14:textId="77777777" w:rsidR="00394BF6" w:rsidRDefault="00651AD6">
            <w:pPr>
              <w:widowControl/>
              <w:spacing w:line="300" w:lineRule="exact"/>
              <w:jc w:val="left"/>
              <w:rPr>
                <w:b/>
                <w:kern w:val="0"/>
                <w:szCs w:val="21"/>
              </w:rPr>
            </w:pPr>
            <w:r>
              <w:rPr>
                <w:rFonts w:hint="eastAsia"/>
                <w:b/>
                <w:kern w:val="0"/>
                <w:szCs w:val="21"/>
              </w:rPr>
              <w:t>个人</w:t>
            </w:r>
            <w:r>
              <w:rPr>
                <w:b/>
                <w:kern w:val="0"/>
                <w:szCs w:val="21"/>
              </w:rPr>
              <w:t>防护</w:t>
            </w:r>
          </w:p>
        </w:tc>
      </w:tr>
      <w:tr w:rsidR="00394BF6" w14:paraId="6666A5F2" w14:textId="77777777" w:rsidTr="00362D7A">
        <w:trPr>
          <w:trHeight w:val="369"/>
          <w:jc w:val="center"/>
        </w:trPr>
        <w:tc>
          <w:tcPr>
            <w:tcW w:w="848" w:type="dxa"/>
            <w:shd w:val="clear" w:color="auto" w:fill="auto"/>
            <w:tcMar>
              <w:left w:w="45" w:type="dxa"/>
              <w:right w:w="45" w:type="dxa"/>
            </w:tcMar>
            <w:vAlign w:val="center"/>
          </w:tcPr>
          <w:p w14:paraId="7A06AB40"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7.3.1</w:t>
            </w:r>
          </w:p>
        </w:tc>
        <w:tc>
          <w:tcPr>
            <w:tcW w:w="5810" w:type="dxa"/>
            <w:shd w:val="clear" w:color="auto" w:fill="auto"/>
            <w:tcMar>
              <w:left w:w="45" w:type="dxa"/>
              <w:right w:w="45" w:type="dxa"/>
            </w:tcMar>
            <w:vAlign w:val="center"/>
          </w:tcPr>
          <w:p w14:paraId="6CE4AFB5" w14:textId="77777777" w:rsidR="00394BF6" w:rsidRDefault="00651AD6">
            <w:pPr>
              <w:widowControl/>
              <w:spacing w:line="300" w:lineRule="exact"/>
              <w:jc w:val="left"/>
              <w:rPr>
                <w:kern w:val="0"/>
                <w:szCs w:val="21"/>
              </w:rPr>
            </w:pPr>
            <w:r>
              <w:rPr>
                <w:kern w:val="0"/>
                <w:szCs w:val="21"/>
              </w:rPr>
              <w:t>凡进入实验室人员需穿</w:t>
            </w:r>
            <w:r>
              <w:rPr>
                <w:rFonts w:hint="eastAsia"/>
                <w:kern w:val="0"/>
                <w:szCs w:val="21"/>
              </w:rPr>
              <w:t>着质地合适的</w:t>
            </w:r>
            <w:r>
              <w:rPr>
                <w:kern w:val="0"/>
                <w:szCs w:val="21"/>
              </w:rPr>
              <w:t>长袖实验服或防护服</w:t>
            </w:r>
          </w:p>
        </w:tc>
        <w:tc>
          <w:tcPr>
            <w:tcW w:w="3260" w:type="dxa"/>
            <w:shd w:val="clear" w:color="auto" w:fill="auto"/>
            <w:tcMar>
              <w:left w:w="45" w:type="dxa"/>
              <w:right w:w="45" w:type="dxa"/>
            </w:tcMar>
            <w:vAlign w:val="center"/>
          </w:tcPr>
          <w:p w14:paraId="1C359D87" w14:textId="77777777" w:rsidR="00394BF6" w:rsidRDefault="00651AD6">
            <w:pPr>
              <w:widowControl/>
              <w:spacing w:line="300" w:lineRule="exact"/>
              <w:jc w:val="left"/>
              <w:rPr>
                <w:bCs/>
                <w:kern w:val="0"/>
                <w:szCs w:val="21"/>
              </w:rPr>
            </w:pPr>
            <w:r>
              <w:rPr>
                <w:rFonts w:hint="eastAsia"/>
                <w:bCs/>
                <w:kern w:val="0"/>
                <w:szCs w:val="21"/>
              </w:rPr>
              <w:t>查看发放登记纪录</w:t>
            </w:r>
          </w:p>
        </w:tc>
        <w:tc>
          <w:tcPr>
            <w:tcW w:w="599" w:type="dxa"/>
            <w:tcMar>
              <w:left w:w="45" w:type="dxa"/>
              <w:right w:w="45" w:type="dxa"/>
            </w:tcMar>
            <w:vAlign w:val="center"/>
          </w:tcPr>
          <w:p w14:paraId="4FE917BD" w14:textId="77777777" w:rsidR="00394BF6" w:rsidRDefault="00394BF6">
            <w:pPr>
              <w:widowControl/>
              <w:spacing w:line="300" w:lineRule="exact"/>
              <w:jc w:val="center"/>
              <w:rPr>
                <w:bCs/>
                <w:kern w:val="0"/>
                <w:szCs w:val="21"/>
              </w:rPr>
            </w:pPr>
          </w:p>
        </w:tc>
        <w:tc>
          <w:tcPr>
            <w:tcW w:w="853" w:type="dxa"/>
            <w:vAlign w:val="center"/>
          </w:tcPr>
          <w:p w14:paraId="3C408361" w14:textId="77777777" w:rsidR="00394BF6" w:rsidRDefault="00394BF6">
            <w:pPr>
              <w:widowControl/>
              <w:spacing w:line="300" w:lineRule="exact"/>
              <w:jc w:val="center"/>
              <w:rPr>
                <w:bCs/>
                <w:kern w:val="0"/>
                <w:szCs w:val="21"/>
              </w:rPr>
            </w:pPr>
          </w:p>
        </w:tc>
        <w:tc>
          <w:tcPr>
            <w:tcW w:w="882" w:type="dxa"/>
            <w:vAlign w:val="center"/>
          </w:tcPr>
          <w:p w14:paraId="11FCF24A" w14:textId="77777777" w:rsidR="00394BF6" w:rsidRDefault="00394BF6">
            <w:pPr>
              <w:widowControl/>
              <w:spacing w:line="300" w:lineRule="exact"/>
              <w:jc w:val="center"/>
              <w:rPr>
                <w:bCs/>
                <w:kern w:val="0"/>
                <w:szCs w:val="21"/>
              </w:rPr>
            </w:pPr>
          </w:p>
        </w:tc>
        <w:tc>
          <w:tcPr>
            <w:tcW w:w="2120" w:type="dxa"/>
            <w:vAlign w:val="center"/>
          </w:tcPr>
          <w:p w14:paraId="2FE7B063" w14:textId="77777777" w:rsidR="00394BF6" w:rsidRDefault="00394BF6">
            <w:pPr>
              <w:widowControl/>
              <w:spacing w:line="300" w:lineRule="exact"/>
              <w:jc w:val="left"/>
              <w:rPr>
                <w:bCs/>
                <w:kern w:val="0"/>
                <w:szCs w:val="21"/>
              </w:rPr>
            </w:pPr>
          </w:p>
        </w:tc>
      </w:tr>
      <w:tr w:rsidR="00394BF6" w14:paraId="3D17009B" w14:textId="77777777" w:rsidTr="00362D7A">
        <w:trPr>
          <w:trHeight w:val="369"/>
          <w:jc w:val="center"/>
        </w:trPr>
        <w:tc>
          <w:tcPr>
            <w:tcW w:w="848" w:type="dxa"/>
            <w:shd w:val="clear" w:color="auto" w:fill="auto"/>
            <w:tcMar>
              <w:left w:w="45" w:type="dxa"/>
              <w:right w:w="45" w:type="dxa"/>
            </w:tcMar>
            <w:vAlign w:val="center"/>
          </w:tcPr>
          <w:p w14:paraId="0AF928E8"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7.3.2</w:t>
            </w:r>
          </w:p>
        </w:tc>
        <w:tc>
          <w:tcPr>
            <w:tcW w:w="5810" w:type="dxa"/>
            <w:shd w:val="clear" w:color="auto" w:fill="auto"/>
            <w:tcMar>
              <w:left w:w="45" w:type="dxa"/>
              <w:right w:w="45" w:type="dxa"/>
            </w:tcMar>
            <w:vAlign w:val="center"/>
          </w:tcPr>
          <w:p w14:paraId="13A306A7" w14:textId="77777777" w:rsidR="00394BF6" w:rsidRDefault="00651AD6">
            <w:pPr>
              <w:widowControl/>
              <w:spacing w:line="300" w:lineRule="exact"/>
              <w:jc w:val="left"/>
              <w:rPr>
                <w:kern w:val="0"/>
                <w:szCs w:val="21"/>
              </w:rPr>
            </w:pPr>
            <w:r>
              <w:rPr>
                <w:kern w:val="0"/>
                <w:szCs w:val="21"/>
              </w:rPr>
              <w:t>按需要佩戴防护眼镜（如进行化学实验、有危险的机械操作等）</w:t>
            </w:r>
          </w:p>
        </w:tc>
        <w:tc>
          <w:tcPr>
            <w:tcW w:w="3260" w:type="dxa"/>
            <w:shd w:val="clear" w:color="auto" w:fill="auto"/>
            <w:tcMar>
              <w:left w:w="45" w:type="dxa"/>
              <w:right w:w="45" w:type="dxa"/>
            </w:tcMar>
            <w:vAlign w:val="center"/>
          </w:tcPr>
          <w:p w14:paraId="7042FB3F" w14:textId="77777777" w:rsidR="00394BF6" w:rsidRDefault="00651AD6">
            <w:pPr>
              <w:widowControl/>
              <w:spacing w:line="300" w:lineRule="exact"/>
              <w:jc w:val="left"/>
              <w:rPr>
                <w:bCs/>
                <w:kern w:val="0"/>
                <w:szCs w:val="21"/>
              </w:rPr>
            </w:pPr>
            <w:r>
              <w:rPr>
                <w:bCs/>
                <w:kern w:val="0"/>
                <w:szCs w:val="21"/>
              </w:rPr>
              <w:t>查看</w:t>
            </w:r>
            <w:r>
              <w:rPr>
                <w:rFonts w:hint="eastAsia"/>
                <w:bCs/>
                <w:kern w:val="0"/>
                <w:szCs w:val="21"/>
              </w:rPr>
              <w:t>发放纪录、并</w:t>
            </w:r>
            <w:r>
              <w:rPr>
                <w:bCs/>
                <w:kern w:val="0"/>
                <w:szCs w:val="21"/>
              </w:rPr>
              <w:t>询问</w:t>
            </w:r>
          </w:p>
        </w:tc>
        <w:tc>
          <w:tcPr>
            <w:tcW w:w="599" w:type="dxa"/>
            <w:tcMar>
              <w:left w:w="45" w:type="dxa"/>
              <w:right w:w="45" w:type="dxa"/>
            </w:tcMar>
            <w:vAlign w:val="center"/>
          </w:tcPr>
          <w:p w14:paraId="54ADA422" w14:textId="77777777" w:rsidR="00394BF6" w:rsidRDefault="00394BF6">
            <w:pPr>
              <w:widowControl/>
              <w:spacing w:line="300" w:lineRule="exact"/>
              <w:jc w:val="center"/>
              <w:rPr>
                <w:bCs/>
                <w:kern w:val="0"/>
                <w:szCs w:val="21"/>
              </w:rPr>
            </w:pPr>
          </w:p>
        </w:tc>
        <w:tc>
          <w:tcPr>
            <w:tcW w:w="853" w:type="dxa"/>
            <w:vAlign w:val="center"/>
          </w:tcPr>
          <w:p w14:paraId="247E9D1F" w14:textId="77777777" w:rsidR="00394BF6" w:rsidRDefault="00394BF6">
            <w:pPr>
              <w:widowControl/>
              <w:spacing w:line="300" w:lineRule="exact"/>
              <w:jc w:val="center"/>
              <w:rPr>
                <w:bCs/>
                <w:kern w:val="0"/>
                <w:szCs w:val="21"/>
              </w:rPr>
            </w:pPr>
          </w:p>
        </w:tc>
        <w:tc>
          <w:tcPr>
            <w:tcW w:w="882" w:type="dxa"/>
            <w:vAlign w:val="center"/>
          </w:tcPr>
          <w:p w14:paraId="285E6FE7" w14:textId="77777777" w:rsidR="00394BF6" w:rsidRDefault="00394BF6">
            <w:pPr>
              <w:widowControl/>
              <w:spacing w:line="300" w:lineRule="exact"/>
              <w:jc w:val="center"/>
              <w:rPr>
                <w:bCs/>
                <w:kern w:val="0"/>
                <w:szCs w:val="21"/>
              </w:rPr>
            </w:pPr>
          </w:p>
        </w:tc>
        <w:tc>
          <w:tcPr>
            <w:tcW w:w="2120" w:type="dxa"/>
            <w:vAlign w:val="center"/>
          </w:tcPr>
          <w:p w14:paraId="49F7A8E4" w14:textId="77777777" w:rsidR="00394BF6" w:rsidRDefault="00394BF6">
            <w:pPr>
              <w:widowControl/>
              <w:spacing w:line="300" w:lineRule="exact"/>
              <w:jc w:val="left"/>
              <w:rPr>
                <w:bCs/>
                <w:kern w:val="0"/>
                <w:szCs w:val="21"/>
              </w:rPr>
            </w:pPr>
          </w:p>
        </w:tc>
      </w:tr>
      <w:tr w:rsidR="00394BF6" w14:paraId="1CD91EED" w14:textId="77777777" w:rsidTr="00362D7A">
        <w:trPr>
          <w:trHeight w:val="369"/>
          <w:jc w:val="center"/>
        </w:trPr>
        <w:tc>
          <w:tcPr>
            <w:tcW w:w="848" w:type="dxa"/>
            <w:shd w:val="clear" w:color="auto" w:fill="auto"/>
            <w:tcMar>
              <w:left w:w="45" w:type="dxa"/>
              <w:right w:w="45" w:type="dxa"/>
            </w:tcMar>
            <w:vAlign w:val="center"/>
          </w:tcPr>
          <w:p w14:paraId="367F029E"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7.3.3</w:t>
            </w:r>
          </w:p>
        </w:tc>
        <w:tc>
          <w:tcPr>
            <w:tcW w:w="5810" w:type="dxa"/>
            <w:shd w:val="clear" w:color="auto" w:fill="auto"/>
            <w:tcMar>
              <w:left w:w="45" w:type="dxa"/>
              <w:right w:w="45" w:type="dxa"/>
            </w:tcMar>
            <w:vAlign w:val="center"/>
          </w:tcPr>
          <w:p w14:paraId="419425BD" w14:textId="77777777" w:rsidR="00394BF6" w:rsidRDefault="00651AD6">
            <w:pPr>
              <w:widowControl/>
              <w:spacing w:line="300" w:lineRule="exact"/>
              <w:jc w:val="left"/>
              <w:rPr>
                <w:kern w:val="0"/>
                <w:szCs w:val="21"/>
              </w:rPr>
            </w:pPr>
            <w:r>
              <w:rPr>
                <w:kern w:val="0"/>
                <w:szCs w:val="21"/>
              </w:rPr>
              <w:t>进行化学</w:t>
            </w:r>
            <w:r>
              <w:rPr>
                <w:rFonts w:hint="eastAsia"/>
                <w:kern w:val="0"/>
                <w:szCs w:val="21"/>
              </w:rPr>
              <w:t>、</w:t>
            </w:r>
            <w:r>
              <w:rPr>
                <w:kern w:val="0"/>
                <w:szCs w:val="21"/>
              </w:rPr>
              <w:t>生物安全和高温实验时，不得佩戴隐形眼镜</w:t>
            </w:r>
          </w:p>
        </w:tc>
        <w:tc>
          <w:tcPr>
            <w:tcW w:w="3260" w:type="dxa"/>
            <w:shd w:val="clear" w:color="auto" w:fill="auto"/>
            <w:tcMar>
              <w:left w:w="45" w:type="dxa"/>
              <w:right w:w="45" w:type="dxa"/>
            </w:tcMar>
            <w:vAlign w:val="center"/>
          </w:tcPr>
          <w:p w14:paraId="6B78A24B" w14:textId="77777777" w:rsidR="00394BF6" w:rsidRDefault="00651AD6">
            <w:pPr>
              <w:widowControl/>
              <w:spacing w:line="300" w:lineRule="exact"/>
              <w:jc w:val="left"/>
              <w:rPr>
                <w:bCs/>
                <w:kern w:val="0"/>
                <w:szCs w:val="21"/>
              </w:rPr>
            </w:pPr>
            <w:r>
              <w:rPr>
                <w:rFonts w:hint="eastAsia"/>
                <w:bCs/>
                <w:kern w:val="0"/>
                <w:szCs w:val="21"/>
              </w:rPr>
              <w:t>现场查看、询问</w:t>
            </w:r>
            <w:r>
              <w:rPr>
                <w:rFonts w:hint="eastAsia"/>
                <w:bCs/>
                <w:kern w:val="0"/>
                <w:szCs w:val="21"/>
              </w:rPr>
              <w:t xml:space="preserve"> </w:t>
            </w:r>
          </w:p>
        </w:tc>
        <w:tc>
          <w:tcPr>
            <w:tcW w:w="599" w:type="dxa"/>
            <w:tcMar>
              <w:left w:w="45" w:type="dxa"/>
              <w:right w:w="45" w:type="dxa"/>
            </w:tcMar>
            <w:vAlign w:val="center"/>
          </w:tcPr>
          <w:p w14:paraId="0DF700E6" w14:textId="77777777" w:rsidR="00394BF6" w:rsidRDefault="00394BF6">
            <w:pPr>
              <w:widowControl/>
              <w:spacing w:line="300" w:lineRule="exact"/>
              <w:jc w:val="center"/>
              <w:rPr>
                <w:bCs/>
                <w:kern w:val="0"/>
                <w:szCs w:val="21"/>
              </w:rPr>
            </w:pPr>
          </w:p>
        </w:tc>
        <w:tc>
          <w:tcPr>
            <w:tcW w:w="853" w:type="dxa"/>
            <w:vAlign w:val="center"/>
          </w:tcPr>
          <w:p w14:paraId="57EA2F86" w14:textId="77777777" w:rsidR="00394BF6" w:rsidRDefault="00394BF6">
            <w:pPr>
              <w:widowControl/>
              <w:spacing w:line="300" w:lineRule="exact"/>
              <w:jc w:val="center"/>
              <w:rPr>
                <w:bCs/>
                <w:kern w:val="0"/>
                <w:szCs w:val="21"/>
              </w:rPr>
            </w:pPr>
          </w:p>
        </w:tc>
        <w:tc>
          <w:tcPr>
            <w:tcW w:w="882" w:type="dxa"/>
            <w:vAlign w:val="center"/>
          </w:tcPr>
          <w:p w14:paraId="4E2E1BD1" w14:textId="77777777" w:rsidR="00394BF6" w:rsidRDefault="00394BF6">
            <w:pPr>
              <w:widowControl/>
              <w:spacing w:line="300" w:lineRule="exact"/>
              <w:jc w:val="center"/>
              <w:rPr>
                <w:bCs/>
                <w:kern w:val="0"/>
                <w:szCs w:val="21"/>
              </w:rPr>
            </w:pPr>
          </w:p>
        </w:tc>
        <w:tc>
          <w:tcPr>
            <w:tcW w:w="2120" w:type="dxa"/>
            <w:vAlign w:val="center"/>
          </w:tcPr>
          <w:p w14:paraId="59EE0F98" w14:textId="77777777" w:rsidR="00394BF6" w:rsidRDefault="00394BF6">
            <w:pPr>
              <w:widowControl/>
              <w:spacing w:line="300" w:lineRule="exact"/>
              <w:jc w:val="left"/>
              <w:rPr>
                <w:bCs/>
                <w:kern w:val="0"/>
                <w:szCs w:val="21"/>
              </w:rPr>
            </w:pPr>
          </w:p>
        </w:tc>
      </w:tr>
      <w:tr w:rsidR="00394BF6" w14:paraId="58F5E9C8" w14:textId="77777777" w:rsidTr="00362D7A">
        <w:trPr>
          <w:trHeight w:val="369"/>
          <w:jc w:val="center"/>
        </w:trPr>
        <w:tc>
          <w:tcPr>
            <w:tcW w:w="848" w:type="dxa"/>
            <w:shd w:val="clear" w:color="auto" w:fill="auto"/>
            <w:tcMar>
              <w:left w:w="45" w:type="dxa"/>
              <w:right w:w="45" w:type="dxa"/>
            </w:tcMar>
            <w:vAlign w:val="center"/>
          </w:tcPr>
          <w:p w14:paraId="5084225E"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7.3.4</w:t>
            </w:r>
          </w:p>
        </w:tc>
        <w:tc>
          <w:tcPr>
            <w:tcW w:w="5810" w:type="dxa"/>
            <w:shd w:val="clear" w:color="auto" w:fill="auto"/>
            <w:tcMar>
              <w:left w:w="45" w:type="dxa"/>
              <w:right w:w="45" w:type="dxa"/>
            </w:tcMar>
            <w:vAlign w:val="center"/>
          </w:tcPr>
          <w:p w14:paraId="782759CB" w14:textId="77777777" w:rsidR="00394BF6" w:rsidRDefault="00651AD6">
            <w:pPr>
              <w:widowControl/>
              <w:spacing w:line="300" w:lineRule="exact"/>
              <w:jc w:val="left"/>
              <w:rPr>
                <w:kern w:val="0"/>
                <w:szCs w:val="21"/>
              </w:rPr>
            </w:pPr>
            <w:r>
              <w:rPr>
                <w:kern w:val="0"/>
                <w:szCs w:val="21"/>
              </w:rPr>
              <w:t>特殊场所按需佩戴安全帽、防护帽，长发不散露在外</w:t>
            </w:r>
            <w:r>
              <w:rPr>
                <w:rFonts w:hint="eastAsia"/>
                <w:kern w:val="0"/>
                <w:szCs w:val="21"/>
              </w:rPr>
              <w:t>。</w:t>
            </w:r>
            <w:r>
              <w:rPr>
                <w:kern w:val="0"/>
                <w:szCs w:val="21"/>
              </w:rPr>
              <w:t>操作机床等旋转设备时，不穿戴长围巾、丝巾、领带等</w:t>
            </w:r>
          </w:p>
        </w:tc>
        <w:tc>
          <w:tcPr>
            <w:tcW w:w="3260" w:type="dxa"/>
            <w:shd w:val="clear" w:color="auto" w:fill="auto"/>
            <w:tcMar>
              <w:left w:w="45" w:type="dxa"/>
              <w:right w:w="45" w:type="dxa"/>
            </w:tcMar>
            <w:vAlign w:val="center"/>
          </w:tcPr>
          <w:p w14:paraId="18ACC54C" w14:textId="77777777" w:rsidR="00394BF6" w:rsidRDefault="00651AD6">
            <w:pPr>
              <w:widowControl/>
              <w:spacing w:line="300" w:lineRule="exact"/>
              <w:jc w:val="left"/>
              <w:rPr>
                <w:bCs/>
                <w:kern w:val="0"/>
                <w:szCs w:val="21"/>
              </w:rPr>
            </w:pPr>
            <w:r>
              <w:rPr>
                <w:rFonts w:hint="eastAsia"/>
                <w:bCs/>
                <w:kern w:val="0"/>
                <w:szCs w:val="21"/>
              </w:rPr>
              <w:t>有提醒标志</w:t>
            </w:r>
          </w:p>
        </w:tc>
        <w:tc>
          <w:tcPr>
            <w:tcW w:w="599" w:type="dxa"/>
            <w:tcMar>
              <w:left w:w="45" w:type="dxa"/>
              <w:right w:w="45" w:type="dxa"/>
            </w:tcMar>
            <w:vAlign w:val="center"/>
          </w:tcPr>
          <w:p w14:paraId="3719B486" w14:textId="77777777" w:rsidR="00394BF6" w:rsidRDefault="00394BF6">
            <w:pPr>
              <w:widowControl/>
              <w:spacing w:line="300" w:lineRule="exact"/>
              <w:jc w:val="center"/>
              <w:rPr>
                <w:bCs/>
                <w:kern w:val="0"/>
                <w:szCs w:val="21"/>
              </w:rPr>
            </w:pPr>
          </w:p>
        </w:tc>
        <w:tc>
          <w:tcPr>
            <w:tcW w:w="853" w:type="dxa"/>
            <w:vAlign w:val="center"/>
          </w:tcPr>
          <w:p w14:paraId="702F5031" w14:textId="77777777" w:rsidR="00394BF6" w:rsidRDefault="00394BF6">
            <w:pPr>
              <w:widowControl/>
              <w:spacing w:line="300" w:lineRule="exact"/>
              <w:jc w:val="center"/>
              <w:rPr>
                <w:bCs/>
                <w:kern w:val="0"/>
                <w:szCs w:val="21"/>
              </w:rPr>
            </w:pPr>
          </w:p>
        </w:tc>
        <w:tc>
          <w:tcPr>
            <w:tcW w:w="882" w:type="dxa"/>
            <w:vAlign w:val="center"/>
          </w:tcPr>
          <w:p w14:paraId="62246DFF" w14:textId="77777777" w:rsidR="00394BF6" w:rsidRDefault="00394BF6">
            <w:pPr>
              <w:widowControl/>
              <w:spacing w:line="300" w:lineRule="exact"/>
              <w:jc w:val="center"/>
              <w:rPr>
                <w:bCs/>
                <w:kern w:val="0"/>
                <w:szCs w:val="21"/>
              </w:rPr>
            </w:pPr>
          </w:p>
        </w:tc>
        <w:tc>
          <w:tcPr>
            <w:tcW w:w="2120" w:type="dxa"/>
            <w:vAlign w:val="center"/>
          </w:tcPr>
          <w:p w14:paraId="2A9CB5C4" w14:textId="77777777" w:rsidR="00394BF6" w:rsidRDefault="00394BF6">
            <w:pPr>
              <w:widowControl/>
              <w:spacing w:line="300" w:lineRule="exact"/>
              <w:jc w:val="left"/>
              <w:rPr>
                <w:bCs/>
                <w:kern w:val="0"/>
                <w:szCs w:val="21"/>
              </w:rPr>
            </w:pPr>
          </w:p>
        </w:tc>
      </w:tr>
      <w:tr w:rsidR="00394BF6" w14:paraId="07CA8338" w14:textId="77777777" w:rsidTr="00362D7A">
        <w:trPr>
          <w:trHeight w:val="369"/>
          <w:jc w:val="center"/>
        </w:trPr>
        <w:tc>
          <w:tcPr>
            <w:tcW w:w="848" w:type="dxa"/>
            <w:shd w:val="clear" w:color="auto" w:fill="auto"/>
            <w:tcMar>
              <w:left w:w="45" w:type="dxa"/>
              <w:right w:w="45" w:type="dxa"/>
            </w:tcMar>
            <w:vAlign w:val="center"/>
          </w:tcPr>
          <w:p w14:paraId="6D1685BB"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7.3.5</w:t>
            </w:r>
          </w:p>
        </w:tc>
        <w:tc>
          <w:tcPr>
            <w:tcW w:w="5810" w:type="dxa"/>
            <w:shd w:val="clear" w:color="auto" w:fill="auto"/>
            <w:tcMar>
              <w:left w:w="45" w:type="dxa"/>
              <w:right w:w="45" w:type="dxa"/>
            </w:tcMar>
            <w:vAlign w:val="center"/>
          </w:tcPr>
          <w:p w14:paraId="14153C3D" w14:textId="77777777" w:rsidR="00394BF6" w:rsidRDefault="00651AD6">
            <w:pPr>
              <w:widowControl/>
              <w:spacing w:line="300" w:lineRule="exact"/>
              <w:jc w:val="left"/>
              <w:rPr>
                <w:kern w:val="0"/>
                <w:szCs w:val="21"/>
              </w:rPr>
            </w:pPr>
            <w:r>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14:paraId="0DB4B9D1" w14:textId="77777777" w:rsidR="00394BF6" w:rsidRDefault="00651AD6">
            <w:pPr>
              <w:widowControl/>
              <w:spacing w:line="300" w:lineRule="exact"/>
              <w:jc w:val="left"/>
              <w:rPr>
                <w:bCs/>
                <w:kern w:val="0"/>
                <w:szCs w:val="21"/>
              </w:rPr>
            </w:pPr>
            <w:r>
              <w:rPr>
                <w:rFonts w:hint="eastAsia"/>
                <w:bCs/>
                <w:kern w:val="0"/>
                <w:szCs w:val="21"/>
              </w:rPr>
              <w:t>现场查看、</w:t>
            </w:r>
            <w:r>
              <w:rPr>
                <w:bCs/>
                <w:kern w:val="0"/>
                <w:szCs w:val="21"/>
              </w:rPr>
              <w:t>询问</w:t>
            </w:r>
          </w:p>
        </w:tc>
        <w:tc>
          <w:tcPr>
            <w:tcW w:w="599" w:type="dxa"/>
            <w:tcMar>
              <w:left w:w="45" w:type="dxa"/>
              <w:right w:w="45" w:type="dxa"/>
            </w:tcMar>
            <w:vAlign w:val="center"/>
          </w:tcPr>
          <w:p w14:paraId="69494F9B" w14:textId="77777777" w:rsidR="00394BF6" w:rsidRDefault="00394BF6">
            <w:pPr>
              <w:widowControl/>
              <w:spacing w:line="300" w:lineRule="exact"/>
              <w:jc w:val="center"/>
              <w:rPr>
                <w:bCs/>
                <w:kern w:val="0"/>
                <w:szCs w:val="21"/>
              </w:rPr>
            </w:pPr>
          </w:p>
        </w:tc>
        <w:tc>
          <w:tcPr>
            <w:tcW w:w="853" w:type="dxa"/>
            <w:vAlign w:val="center"/>
          </w:tcPr>
          <w:p w14:paraId="3C7FCE7E" w14:textId="77777777" w:rsidR="00394BF6" w:rsidRDefault="00394BF6">
            <w:pPr>
              <w:widowControl/>
              <w:spacing w:line="300" w:lineRule="exact"/>
              <w:jc w:val="center"/>
              <w:rPr>
                <w:bCs/>
                <w:kern w:val="0"/>
                <w:szCs w:val="21"/>
              </w:rPr>
            </w:pPr>
          </w:p>
        </w:tc>
        <w:tc>
          <w:tcPr>
            <w:tcW w:w="882" w:type="dxa"/>
            <w:vAlign w:val="center"/>
          </w:tcPr>
          <w:p w14:paraId="0E2181CE" w14:textId="77777777" w:rsidR="00394BF6" w:rsidRDefault="00394BF6">
            <w:pPr>
              <w:widowControl/>
              <w:spacing w:line="300" w:lineRule="exact"/>
              <w:jc w:val="center"/>
              <w:rPr>
                <w:bCs/>
                <w:kern w:val="0"/>
                <w:szCs w:val="21"/>
              </w:rPr>
            </w:pPr>
          </w:p>
        </w:tc>
        <w:tc>
          <w:tcPr>
            <w:tcW w:w="2120" w:type="dxa"/>
            <w:vAlign w:val="center"/>
          </w:tcPr>
          <w:p w14:paraId="367D80FF" w14:textId="77777777" w:rsidR="00394BF6" w:rsidRDefault="00394BF6">
            <w:pPr>
              <w:widowControl/>
              <w:spacing w:line="300" w:lineRule="exact"/>
              <w:jc w:val="left"/>
              <w:rPr>
                <w:bCs/>
                <w:kern w:val="0"/>
                <w:szCs w:val="21"/>
              </w:rPr>
            </w:pPr>
          </w:p>
        </w:tc>
      </w:tr>
      <w:tr w:rsidR="00394BF6" w14:paraId="6D29662C" w14:textId="77777777" w:rsidTr="00362D7A">
        <w:trPr>
          <w:trHeight w:val="369"/>
          <w:jc w:val="center"/>
        </w:trPr>
        <w:tc>
          <w:tcPr>
            <w:tcW w:w="848" w:type="dxa"/>
            <w:shd w:val="clear" w:color="auto" w:fill="auto"/>
            <w:tcMar>
              <w:left w:w="45" w:type="dxa"/>
              <w:right w:w="45" w:type="dxa"/>
            </w:tcMar>
            <w:vAlign w:val="center"/>
          </w:tcPr>
          <w:p w14:paraId="7F18A0E1"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7.3.6</w:t>
            </w:r>
          </w:p>
        </w:tc>
        <w:tc>
          <w:tcPr>
            <w:tcW w:w="5810" w:type="dxa"/>
            <w:shd w:val="clear" w:color="auto" w:fill="auto"/>
            <w:tcMar>
              <w:left w:w="45" w:type="dxa"/>
              <w:right w:w="45" w:type="dxa"/>
            </w:tcMar>
            <w:vAlign w:val="center"/>
          </w:tcPr>
          <w:p w14:paraId="6EE0D803" w14:textId="77777777" w:rsidR="00394BF6" w:rsidRDefault="00651AD6">
            <w:pPr>
              <w:widowControl/>
              <w:spacing w:line="300" w:lineRule="exact"/>
              <w:jc w:val="left"/>
              <w:rPr>
                <w:kern w:val="0"/>
                <w:szCs w:val="21"/>
              </w:rPr>
            </w:pPr>
            <w:r>
              <w:rPr>
                <w:kern w:val="0"/>
                <w:szCs w:val="21"/>
              </w:rPr>
              <w:t>在特殊的实验室配备和使用呼吸器或面罩（如有挥发性毒物、溅射危险等），并正确选择种类</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p>
        </w:tc>
        <w:tc>
          <w:tcPr>
            <w:tcW w:w="3260" w:type="dxa"/>
            <w:shd w:val="clear" w:color="auto" w:fill="auto"/>
            <w:tcMar>
              <w:left w:w="45" w:type="dxa"/>
              <w:right w:w="45" w:type="dxa"/>
            </w:tcMar>
            <w:vAlign w:val="center"/>
          </w:tcPr>
          <w:p w14:paraId="42CBEA18" w14:textId="77777777"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r>
              <w:rPr>
                <w:rFonts w:hint="eastAsia"/>
                <w:bCs/>
                <w:kern w:val="0"/>
                <w:szCs w:val="21"/>
              </w:rPr>
              <w:t>、</w:t>
            </w:r>
            <w:r>
              <w:rPr>
                <w:bCs/>
                <w:kern w:val="0"/>
                <w:szCs w:val="21"/>
              </w:rPr>
              <w:t>询问</w:t>
            </w:r>
          </w:p>
        </w:tc>
        <w:tc>
          <w:tcPr>
            <w:tcW w:w="599" w:type="dxa"/>
            <w:tcMar>
              <w:left w:w="45" w:type="dxa"/>
              <w:right w:w="45" w:type="dxa"/>
            </w:tcMar>
            <w:vAlign w:val="center"/>
          </w:tcPr>
          <w:p w14:paraId="23E07010" w14:textId="77777777" w:rsidR="00394BF6" w:rsidRDefault="00394BF6">
            <w:pPr>
              <w:widowControl/>
              <w:spacing w:line="300" w:lineRule="exact"/>
              <w:jc w:val="center"/>
              <w:rPr>
                <w:bCs/>
                <w:kern w:val="0"/>
                <w:szCs w:val="21"/>
              </w:rPr>
            </w:pPr>
          </w:p>
        </w:tc>
        <w:tc>
          <w:tcPr>
            <w:tcW w:w="853" w:type="dxa"/>
            <w:vAlign w:val="center"/>
          </w:tcPr>
          <w:p w14:paraId="7437EB61" w14:textId="77777777" w:rsidR="00394BF6" w:rsidRDefault="00394BF6">
            <w:pPr>
              <w:widowControl/>
              <w:spacing w:line="300" w:lineRule="exact"/>
              <w:jc w:val="center"/>
              <w:rPr>
                <w:bCs/>
                <w:kern w:val="0"/>
                <w:szCs w:val="21"/>
              </w:rPr>
            </w:pPr>
          </w:p>
        </w:tc>
        <w:tc>
          <w:tcPr>
            <w:tcW w:w="882" w:type="dxa"/>
            <w:vAlign w:val="center"/>
          </w:tcPr>
          <w:p w14:paraId="204DD2B7" w14:textId="77777777" w:rsidR="00394BF6" w:rsidRDefault="00394BF6">
            <w:pPr>
              <w:widowControl/>
              <w:spacing w:line="300" w:lineRule="exact"/>
              <w:jc w:val="center"/>
              <w:rPr>
                <w:bCs/>
                <w:kern w:val="0"/>
                <w:szCs w:val="21"/>
              </w:rPr>
            </w:pPr>
          </w:p>
        </w:tc>
        <w:tc>
          <w:tcPr>
            <w:tcW w:w="2120" w:type="dxa"/>
            <w:vAlign w:val="center"/>
          </w:tcPr>
          <w:p w14:paraId="64996E4D" w14:textId="77777777" w:rsidR="00394BF6" w:rsidRDefault="00394BF6">
            <w:pPr>
              <w:widowControl/>
              <w:spacing w:line="300" w:lineRule="exact"/>
              <w:jc w:val="left"/>
              <w:rPr>
                <w:bCs/>
                <w:kern w:val="0"/>
                <w:szCs w:val="21"/>
              </w:rPr>
            </w:pPr>
          </w:p>
        </w:tc>
      </w:tr>
      <w:tr w:rsidR="00394BF6" w14:paraId="11189D09" w14:textId="77777777" w:rsidTr="00362D7A">
        <w:trPr>
          <w:trHeight w:val="369"/>
          <w:jc w:val="center"/>
        </w:trPr>
        <w:tc>
          <w:tcPr>
            <w:tcW w:w="848" w:type="dxa"/>
            <w:shd w:val="clear" w:color="auto" w:fill="auto"/>
            <w:tcMar>
              <w:left w:w="45" w:type="dxa"/>
              <w:right w:w="45" w:type="dxa"/>
            </w:tcMar>
            <w:vAlign w:val="center"/>
          </w:tcPr>
          <w:p w14:paraId="68419CE5"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7.3.7</w:t>
            </w:r>
          </w:p>
        </w:tc>
        <w:tc>
          <w:tcPr>
            <w:tcW w:w="5810" w:type="dxa"/>
            <w:shd w:val="clear" w:color="auto" w:fill="auto"/>
            <w:tcMar>
              <w:left w:w="45" w:type="dxa"/>
              <w:right w:w="45" w:type="dxa"/>
            </w:tcMar>
            <w:vAlign w:val="center"/>
          </w:tcPr>
          <w:p w14:paraId="382CE139" w14:textId="77777777" w:rsidR="00394BF6" w:rsidRDefault="00651AD6">
            <w:pPr>
              <w:widowControl/>
              <w:spacing w:line="300" w:lineRule="exact"/>
              <w:jc w:val="left"/>
              <w:rPr>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w:t>
            </w:r>
            <w:r>
              <w:rPr>
                <w:rFonts w:hint="eastAsia"/>
                <w:kern w:val="0"/>
                <w:szCs w:val="21"/>
              </w:rPr>
              <w:t>并有明显标识，</w:t>
            </w:r>
            <w:r>
              <w:rPr>
                <w:kern w:val="0"/>
                <w:szCs w:val="21"/>
              </w:rPr>
              <w:t>紧急情况下便于取用</w:t>
            </w:r>
          </w:p>
        </w:tc>
        <w:tc>
          <w:tcPr>
            <w:tcW w:w="3260" w:type="dxa"/>
            <w:shd w:val="clear" w:color="auto" w:fill="auto"/>
            <w:tcMar>
              <w:left w:w="45" w:type="dxa"/>
              <w:right w:w="45" w:type="dxa"/>
            </w:tcMar>
            <w:vAlign w:val="center"/>
          </w:tcPr>
          <w:p w14:paraId="2CC90DFE" w14:textId="77777777" w:rsidR="00394BF6" w:rsidRDefault="00651AD6">
            <w:pPr>
              <w:widowControl/>
              <w:spacing w:line="300" w:lineRule="exact"/>
              <w:jc w:val="left"/>
              <w:rPr>
                <w:bCs/>
                <w:kern w:val="0"/>
                <w:szCs w:val="21"/>
              </w:rPr>
            </w:pPr>
            <w:r>
              <w:rPr>
                <w:bCs/>
                <w:kern w:val="0"/>
                <w:szCs w:val="21"/>
              </w:rPr>
              <w:t>查看</w:t>
            </w:r>
            <w:r>
              <w:rPr>
                <w:rFonts w:hint="eastAsia"/>
                <w:bCs/>
                <w:kern w:val="0"/>
                <w:szCs w:val="21"/>
              </w:rPr>
              <w:t>标识</w:t>
            </w:r>
            <w:r>
              <w:rPr>
                <w:rFonts w:hint="eastAsia"/>
                <w:bCs/>
                <w:kern w:val="0"/>
                <w:szCs w:val="21"/>
              </w:rPr>
              <w:t xml:space="preserve"> </w:t>
            </w:r>
          </w:p>
        </w:tc>
        <w:tc>
          <w:tcPr>
            <w:tcW w:w="599" w:type="dxa"/>
            <w:tcMar>
              <w:left w:w="45" w:type="dxa"/>
              <w:right w:w="45" w:type="dxa"/>
            </w:tcMar>
            <w:vAlign w:val="center"/>
          </w:tcPr>
          <w:p w14:paraId="382A8B49" w14:textId="77777777" w:rsidR="00394BF6" w:rsidRDefault="00394BF6">
            <w:pPr>
              <w:widowControl/>
              <w:spacing w:line="300" w:lineRule="exact"/>
              <w:jc w:val="center"/>
              <w:rPr>
                <w:bCs/>
                <w:kern w:val="0"/>
                <w:szCs w:val="21"/>
              </w:rPr>
            </w:pPr>
          </w:p>
        </w:tc>
        <w:tc>
          <w:tcPr>
            <w:tcW w:w="853" w:type="dxa"/>
            <w:vAlign w:val="center"/>
          </w:tcPr>
          <w:p w14:paraId="532E4A55" w14:textId="77777777" w:rsidR="00394BF6" w:rsidRDefault="00394BF6">
            <w:pPr>
              <w:widowControl/>
              <w:spacing w:line="300" w:lineRule="exact"/>
              <w:jc w:val="center"/>
              <w:rPr>
                <w:bCs/>
                <w:kern w:val="0"/>
                <w:szCs w:val="21"/>
              </w:rPr>
            </w:pPr>
          </w:p>
        </w:tc>
        <w:tc>
          <w:tcPr>
            <w:tcW w:w="882" w:type="dxa"/>
            <w:vAlign w:val="center"/>
          </w:tcPr>
          <w:p w14:paraId="31E67E6A" w14:textId="77777777" w:rsidR="00394BF6" w:rsidRDefault="00394BF6">
            <w:pPr>
              <w:widowControl/>
              <w:spacing w:line="300" w:lineRule="exact"/>
              <w:jc w:val="center"/>
              <w:rPr>
                <w:bCs/>
                <w:kern w:val="0"/>
                <w:szCs w:val="21"/>
              </w:rPr>
            </w:pPr>
          </w:p>
        </w:tc>
        <w:tc>
          <w:tcPr>
            <w:tcW w:w="2120" w:type="dxa"/>
            <w:vAlign w:val="center"/>
          </w:tcPr>
          <w:p w14:paraId="728C72AF" w14:textId="77777777" w:rsidR="00394BF6" w:rsidRDefault="00394BF6">
            <w:pPr>
              <w:widowControl/>
              <w:spacing w:line="300" w:lineRule="exact"/>
              <w:jc w:val="left"/>
              <w:rPr>
                <w:bCs/>
                <w:kern w:val="0"/>
                <w:szCs w:val="21"/>
              </w:rPr>
            </w:pPr>
          </w:p>
        </w:tc>
      </w:tr>
      <w:tr w:rsidR="00394BF6" w14:paraId="7AC08C20" w14:textId="77777777" w:rsidTr="00362D7A">
        <w:trPr>
          <w:trHeight w:val="369"/>
          <w:jc w:val="center"/>
        </w:trPr>
        <w:tc>
          <w:tcPr>
            <w:tcW w:w="848" w:type="dxa"/>
            <w:shd w:val="clear" w:color="auto" w:fill="auto"/>
            <w:tcMar>
              <w:left w:w="45" w:type="dxa"/>
              <w:right w:w="45" w:type="dxa"/>
            </w:tcMar>
            <w:vAlign w:val="center"/>
          </w:tcPr>
          <w:p w14:paraId="784D26AD"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7.3.8</w:t>
            </w:r>
          </w:p>
        </w:tc>
        <w:tc>
          <w:tcPr>
            <w:tcW w:w="5810" w:type="dxa"/>
            <w:shd w:val="clear" w:color="auto" w:fill="auto"/>
            <w:tcMar>
              <w:left w:w="45" w:type="dxa"/>
              <w:right w:w="45" w:type="dxa"/>
            </w:tcMar>
            <w:vAlign w:val="center"/>
          </w:tcPr>
          <w:p w14:paraId="42D1B4D5" w14:textId="77777777" w:rsidR="00394BF6" w:rsidRDefault="00651AD6">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3260" w:type="dxa"/>
            <w:shd w:val="clear" w:color="auto" w:fill="auto"/>
            <w:tcMar>
              <w:left w:w="45" w:type="dxa"/>
              <w:right w:w="45" w:type="dxa"/>
            </w:tcMar>
            <w:vAlign w:val="center"/>
          </w:tcPr>
          <w:p w14:paraId="02131E22" w14:textId="77777777" w:rsidR="00394BF6" w:rsidRDefault="00651AD6">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599" w:type="dxa"/>
            <w:tcMar>
              <w:left w:w="45" w:type="dxa"/>
              <w:right w:w="45" w:type="dxa"/>
            </w:tcMar>
            <w:vAlign w:val="center"/>
          </w:tcPr>
          <w:p w14:paraId="3277AE28" w14:textId="77777777" w:rsidR="00394BF6" w:rsidRDefault="00394BF6">
            <w:pPr>
              <w:widowControl/>
              <w:spacing w:line="300" w:lineRule="exact"/>
              <w:jc w:val="center"/>
              <w:rPr>
                <w:bCs/>
                <w:kern w:val="0"/>
                <w:szCs w:val="21"/>
              </w:rPr>
            </w:pPr>
          </w:p>
        </w:tc>
        <w:tc>
          <w:tcPr>
            <w:tcW w:w="853" w:type="dxa"/>
            <w:vAlign w:val="center"/>
          </w:tcPr>
          <w:p w14:paraId="34610A07" w14:textId="77777777" w:rsidR="00394BF6" w:rsidRDefault="00394BF6">
            <w:pPr>
              <w:widowControl/>
              <w:spacing w:line="300" w:lineRule="exact"/>
              <w:jc w:val="center"/>
              <w:rPr>
                <w:bCs/>
                <w:kern w:val="0"/>
                <w:szCs w:val="21"/>
              </w:rPr>
            </w:pPr>
          </w:p>
        </w:tc>
        <w:tc>
          <w:tcPr>
            <w:tcW w:w="882" w:type="dxa"/>
            <w:vAlign w:val="center"/>
          </w:tcPr>
          <w:p w14:paraId="09CA82B1" w14:textId="77777777" w:rsidR="00394BF6" w:rsidRDefault="00394BF6">
            <w:pPr>
              <w:widowControl/>
              <w:spacing w:line="300" w:lineRule="exact"/>
              <w:jc w:val="center"/>
              <w:rPr>
                <w:bCs/>
                <w:kern w:val="0"/>
                <w:szCs w:val="21"/>
              </w:rPr>
            </w:pPr>
          </w:p>
        </w:tc>
        <w:tc>
          <w:tcPr>
            <w:tcW w:w="2120" w:type="dxa"/>
            <w:vAlign w:val="center"/>
          </w:tcPr>
          <w:p w14:paraId="3904731A" w14:textId="77777777" w:rsidR="00394BF6" w:rsidRDefault="00394BF6">
            <w:pPr>
              <w:widowControl/>
              <w:spacing w:line="300" w:lineRule="exact"/>
              <w:jc w:val="left"/>
              <w:rPr>
                <w:bCs/>
                <w:kern w:val="0"/>
                <w:szCs w:val="21"/>
              </w:rPr>
            </w:pPr>
          </w:p>
        </w:tc>
      </w:tr>
      <w:tr w:rsidR="00394BF6" w14:paraId="404452D8" w14:textId="77777777" w:rsidTr="00362D7A">
        <w:trPr>
          <w:trHeight w:val="369"/>
          <w:jc w:val="center"/>
        </w:trPr>
        <w:tc>
          <w:tcPr>
            <w:tcW w:w="848" w:type="dxa"/>
            <w:shd w:val="clear" w:color="auto" w:fill="auto"/>
            <w:tcMar>
              <w:left w:w="45" w:type="dxa"/>
              <w:right w:w="45" w:type="dxa"/>
            </w:tcMar>
            <w:vAlign w:val="center"/>
          </w:tcPr>
          <w:p w14:paraId="47CCA61B"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7.4</w:t>
            </w:r>
          </w:p>
        </w:tc>
        <w:tc>
          <w:tcPr>
            <w:tcW w:w="13524" w:type="dxa"/>
            <w:gridSpan w:val="6"/>
            <w:shd w:val="clear" w:color="auto" w:fill="auto"/>
            <w:tcMar>
              <w:left w:w="45" w:type="dxa"/>
              <w:right w:w="45" w:type="dxa"/>
            </w:tcMar>
            <w:vAlign w:val="center"/>
          </w:tcPr>
          <w:p w14:paraId="110D24AA" w14:textId="77777777" w:rsidR="00394BF6" w:rsidRDefault="00651AD6">
            <w:pPr>
              <w:widowControl/>
              <w:spacing w:line="300" w:lineRule="exact"/>
              <w:jc w:val="left"/>
              <w:rPr>
                <w:b/>
                <w:kern w:val="0"/>
                <w:szCs w:val="21"/>
              </w:rPr>
            </w:pPr>
            <w:r>
              <w:rPr>
                <w:rFonts w:hint="eastAsia"/>
                <w:b/>
                <w:kern w:val="0"/>
                <w:szCs w:val="21"/>
              </w:rPr>
              <w:t>其它</w:t>
            </w:r>
          </w:p>
        </w:tc>
      </w:tr>
      <w:tr w:rsidR="00394BF6" w14:paraId="3F255DA6" w14:textId="77777777" w:rsidTr="00362D7A">
        <w:trPr>
          <w:trHeight w:val="369"/>
          <w:jc w:val="center"/>
        </w:trPr>
        <w:tc>
          <w:tcPr>
            <w:tcW w:w="848" w:type="dxa"/>
            <w:shd w:val="clear" w:color="auto" w:fill="auto"/>
            <w:tcMar>
              <w:left w:w="45" w:type="dxa"/>
              <w:right w:w="45" w:type="dxa"/>
            </w:tcMar>
            <w:vAlign w:val="center"/>
          </w:tcPr>
          <w:p w14:paraId="182AEE14"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7.4.1</w:t>
            </w:r>
          </w:p>
        </w:tc>
        <w:tc>
          <w:tcPr>
            <w:tcW w:w="5810" w:type="dxa"/>
            <w:shd w:val="clear" w:color="auto" w:fill="auto"/>
            <w:tcMar>
              <w:left w:w="45" w:type="dxa"/>
              <w:right w:w="45" w:type="dxa"/>
            </w:tcMar>
            <w:vAlign w:val="center"/>
          </w:tcPr>
          <w:p w14:paraId="41FC454A" w14:textId="77777777" w:rsidR="00394BF6" w:rsidRDefault="00651AD6">
            <w:pPr>
              <w:widowControl/>
              <w:spacing w:line="300" w:lineRule="exact"/>
              <w:jc w:val="left"/>
              <w:rPr>
                <w:kern w:val="0"/>
                <w:szCs w:val="21"/>
              </w:rPr>
            </w:pPr>
            <w:r>
              <w:rPr>
                <w:kern w:val="0"/>
                <w:szCs w:val="21"/>
              </w:rPr>
              <w:t>危险性实验（如高温、高压、高速运转等）时必须有两人在场</w:t>
            </w:r>
          </w:p>
        </w:tc>
        <w:tc>
          <w:tcPr>
            <w:tcW w:w="3260" w:type="dxa"/>
            <w:shd w:val="clear" w:color="auto" w:fill="auto"/>
            <w:tcMar>
              <w:left w:w="45" w:type="dxa"/>
              <w:right w:w="45" w:type="dxa"/>
            </w:tcMar>
            <w:vAlign w:val="center"/>
          </w:tcPr>
          <w:p w14:paraId="05FB016D" w14:textId="77777777" w:rsidR="00394BF6" w:rsidRDefault="00651AD6">
            <w:pPr>
              <w:widowControl/>
              <w:spacing w:line="300" w:lineRule="exact"/>
              <w:jc w:val="left"/>
              <w:rPr>
                <w:bCs/>
                <w:kern w:val="0"/>
                <w:szCs w:val="21"/>
              </w:rPr>
            </w:pPr>
            <w:r>
              <w:rPr>
                <w:bCs/>
                <w:kern w:val="0"/>
                <w:szCs w:val="21"/>
              </w:rPr>
              <w:t>查看</w:t>
            </w:r>
            <w:r>
              <w:rPr>
                <w:rFonts w:hint="eastAsia"/>
                <w:bCs/>
                <w:kern w:val="0"/>
                <w:szCs w:val="21"/>
              </w:rPr>
              <w:t>实验纪录</w:t>
            </w:r>
          </w:p>
        </w:tc>
        <w:tc>
          <w:tcPr>
            <w:tcW w:w="599" w:type="dxa"/>
            <w:tcMar>
              <w:left w:w="45" w:type="dxa"/>
              <w:right w:w="45" w:type="dxa"/>
            </w:tcMar>
            <w:vAlign w:val="center"/>
          </w:tcPr>
          <w:p w14:paraId="09726866" w14:textId="77777777" w:rsidR="00394BF6" w:rsidRDefault="00394BF6">
            <w:pPr>
              <w:widowControl/>
              <w:spacing w:line="300" w:lineRule="exact"/>
              <w:jc w:val="center"/>
              <w:rPr>
                <w:bCs/>
                <w:kern w:val="0"/>
                <w:szCs w:val="21"/>
              </w:rPr>
            </w:pPr>
          </w:p>
        </w:tc>
        <w:tc>
          <w:tcPr>
            <w:tcW w:w="853" w:type="dxa"/>
            <w:vAlign w:val="center"/>
          </w:tcPr>
          <w:p w14:paraId="051BD492" w14:textId="77777777" w:rsidR="00394BF6" w:rsidRDefault="00394BF6">
            <w:pPr>
              <w:widowControl/>
              <w:spacing w:line="300" w:lineRule="exact"/>
              <w:jc w:val="center"/>
              <w:rPr>
                <w:bCs/>
                <w:kern w:val="0"/>
                <w:szCs w:val="21"/>
              </w:rPr>
            </w:pPr>
          </w:p>
        </w:tc>
        <w:tc>
          <w:tcPr>
            <w:tcW w:w="882" w:type="dxa"/>
            <w:vAlign w:val="center"/>
          </w:tcPr>
          <w:p w14:paraId="17B68B68" w14:textId="77777777" w:rsidR="00394BF6" w:rsidRDefault="00394BF6">
            <w:pPr>
              <w:widowControl/>
              <w:spacing w:line="300" w:lineRule="exact"/>
              <w:jc w:val="center"/>
              <w:rPr>
                <w:bCs/>
                <w:kern w:val="0"/>
                <w:szCs w:val="21"/>
              </w:rPr>
            </w:pPr>
          </w:p>
        </w:tc>
        <w:tc>
          <w:tcPr>
            <w:tcW w:w="2120" w:type="dxa"/>
            <w:vAlign w:val="center"/>
          </w:tcPr>
          <w:p w14:paraId="510EC842" w14:textId="77777777" w:rsidR="00394BF6" w:rsidRDefault="00394BF6">
            <w:pPr>
              <w:widowControl/>
              <w:spacing w:line="300" w:lineRule="exact"/>
              <w:jc w:val="left"/>
              <w:rPr>
                <w:bCs/>
                <w:kern w:val="0"/>
                <w:szCs w:val="21"/>
              </w:rPr>
            </w:pPr>
          </w:p>
        </w:tc>
      </w:tr>
      <w:tr w:rsidR="00394BF6" w14:paraId="07934CE8" w14:textId="77777777" w:rsidTr="00362D7A">
        <w:trPr>
          <w:trHeight w:val="369"/>
          <w:jc w:val="center"/>
        </w:trPr>
        <w:tc>
          <w:tcPr>
            <w:tcW w:w="848" w:type="dxa"/>
            <w:shd w:val="clear" w:color="auto" w:fill="auto"/>
            <w:tcMar>
              <w:left w:w="45" w:type="dxa"/>
              <w:right w:w="45" w:type="dxa"/>
            </w:tcMar>
            <w:vAlign w:val="center"/>
          </w:tcPr>
          <w:p w14:paraId="178682B2"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7.4.2</w:t>
            </w:r>
          </w:p>
        </w:tc>
        <w:tc>
          <w:tcPr>
            <w:tcW w:w="5810" w:type="dxa"/>
            <w:shd w:val="clear" w:color="auto" w:fill="auto"/>
            <w:tcMar>
              <w:left w:w="45" w:type="dxa"/>
              <w:right w:w="45" w:type="dxa"/>
            </w:tcMar>
            <w:vAlign w:val="center"/>
          </w:tcPr>
          <w:p w14:paraId="1E50B4E4" w14:textId="77777777" w:rsidR="00394BF6" w:rsidRDefault="00651AD6">
            <w:pPr>
              <w:widowControl/>
              <w:spacing w:line="300" w:lineRule="exact"/>
              <w:jc w:val="left"/>
              <w:rPr>
                <w:kern w:val="0"/>
                <w:szCs w:val="21"/>
              </w:rPr>
            </w:pPr>
            <w:r>
              <w:rPr>
                <w:kern w:val="0"/>
                <w:szCs w:val="21"/>
              </w:rPr>
              <w:t>实验时不能脱岗，通宵实验须两人在场</w:t>
            </w:r>
            <w:r>
              <w:rPr>
                <w:rFonts w:hint="eastAsia"/>
                <w:kern w:val="0"/>
                <w:szCs w:val="21"/>
              </w:rPr>
              <w:t>并有事先审批制度</w:t>
            </w:r>
          </w:p>
        </w:tc>
        <w:tc>
          <w:tcPr>
            <w:tcW w:w="3260" w:type="dxa"/>
            <w:shd w:val="clear" w:color="auto" w:fill="auto"/>
            <w:tcMar>
              <w:left w:w="45" w:type="dxa"/>
              <w:right w:w="45" w:type="dxa"/>
            </w:tcMar>
            <w:vAlign w:val="center"/>
          </w:tcPr>
          <w:p w14:paraId="19385A95" w14:textId="77777777" w:rsidR="00394BF6" w:rsidRDefault="00651AD6">
            <w:pPr>
              <w:widowControl/>
              <w:spacing w:line="300" w:lineRule="exact"/>
              <w:jc w:val="left"/>
              <w:rPr>
                <w:bCs/>
                <w:kern w:val="0"/>
                <w:szCs w:val="21"/>
              </w:rPr>
            </w:pPr>
            <w:r>
              <w:rPr>
                <w:rFonts w:hint="eastAsia"/>
                <w:bCs/>
                <w:kern w:val="0"/>
                <w:szCs w:val="21"/>
              </w:rPr>
              <w:t>检查</w:t>
            </w:r>
            <w:r>
              <w:rPr>
                <w:bCs/>
                <w:kern w:val="0"/>
                <w:szCs w:val="21"/>
              </w:rPr>
              <w:t>审批制度及记录</w:t>
            </w:r>
          </w:p>
        </w:tc>
        <w:tc>
          <w:tcPr>
            <w:tcW w:w="599" w:type="dxa"/>
            <w:tcMar>
              <w:left w:w="45" w:type="dxa"/>
              <w:right w:w="45" w:type="dxa"/>
            </w:tcMar>
            <w:vAlign w:val="center"/>
          </w:tcPr>
          <w:p w14:paraId="21F7D21C" w14:textId="77777777" w:rsidR="00394BF6" w:rsidRDefault="00394BF6">
            <w:pPr>
              <w:widowControl/>
              <w:spacing w:line="300" w:lineRule="exact"/>
              <w:jc w:val="center"/>
              <w:rPr>
                <w:bCs/>
                <w:kern w:val="0"/>
                <w:szCs w:val="21"/>
              </w:rPr>
            </w:pPr>
          </w:p>
        </w:tc>
        <w:tc>
          <w:tcPr>
            <w:tcW w:w="853" w:type="dxa"/>
            <w:vAlign w:val="center"/>
          </w:tcPr>
          <w:p w14:paraId="3B4436B1" w14:textId="77777777" w:rsidR="00394BF6" w:rsidRDefault="00394BF6">
            <w:pPr>
              <w:widowControl/>
              <w:spacing w:line="300" w:lineRule="exact"/>
              <w:jc w:val="center"/>
              <w:rPr>
                <w:bCs/>
                <w:kern w:val="0"/>
                <w:szCs w:val="21"/>
              </w:rPr>
            </w:pPr>
          </w:p>
        </w:tc>
        <w:tc>
          <w:tcPr>
            <w:tcW w:w="882" w:type="dxa"/>
            <w:vAlign w:val="center"/>
          </w:tcPr>
          <w:p w14:paraId="42F2F8D2" w14:textId="77777777" w:rsidR="00394BF6" w:rsidRDefault="00394BF6">
            <w:pPr>
              <w:widowControl/>
              <w:spacing w:line="300" w:lineRule="exact"/>
              <w:jc w:val="center"/>
              <w:rPr>
                <w:bCs/>
                <w:kern w:val="0"/>
                <w:szCs w:val="21"/>
              </w:rPr>
            </w:pPr>
          </w:p>
        </w:tc>
        <w:tc>
          <w:tcPr>
            <w:tcW w:w="2120" w:type="dxa"/>
            <w:vAlign w:val="center"/>
          </w:tcPr>
          <w:p w14:paraId="7E4065EE" w14:textId="77777777" w:rsidR="00394BF6" w:rsidRDefault="00394BF6">
            <w:pPr>
              <w:widowControl/>
              <w:spacing w:line="300" w:lineRule="exact"/>
              <w:jc w:val="left"/>
              <w:rPr>
                <w:bCs/>
                <w:kern w:val="0"/>
                <w:szCs w:val="21"/>
              </w:rPr>
            </w:pPr>
          </w:p>
        </w:tc>
      </w:tr>
      <w:tr w:rsidR="00394BF6" w14:paraId="5BB88596" w14:textId="77777777" w:rsidTr="00362D7A">
        <w:trPr>
          <w:trHeight w:val="369"/>
          <w:jc w:val="center"/>
        </w:trPr>
        <w:tc>
          <w:tcPr>
            <w:tcW w:w="848" w:type="dxa"/>
            <w:shd w:val="clear" w:color="auto" w:fill="auto"/>
            <w:tcMar>
              <w:left w:w="45" w:type="dxa"/>
              <w:right w:w="45" w:type="dxa"/>
            </w:tcMar>
            <w:vAlign w:val="center"/>
          </w:tcPr>
          <w:p w14:paraId="38FA140F"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7.4.3</w:t>
            </w:r>
          </w:p>
        </w:tc>
        <w:tc>
          <w:tcPr>
            <w:tcW w:w="5810" w:type="dxa"/>
            <w:shd w:val="clear" w:color="auto" w:fill="auto"/>
            <w:tcMar>
              <w:left w:w="45" w:type="dxa"/>
              <w:right w:w="45" w:type="dxa"/>
            </w:tcMar>
            <w:vAlign w:val="center"/>
          </w:tcPr>
          <w:p w14:paraId="6CE04AA1" w14:textId="77777777" w:rsidR="00394BF6" w:rsidRDefault="00651AD6">
            <w:pPr>
              <w:widowControl/>
              <w:spacing w:line="300" w:lineRule="exact"/>
              <w:jc w:val="left"/>
              <w:rPr>
                <w:kern w:val="0"/>
                <w:szCs w:val="21"/>
              </w:rPr>
            </w:pPr>
            <w:r>
              <w:rPr>
                <w:rFonts w:hint="eastAsia"/>
                <w:kern w:val="0"/>
                <w:szCs w:val="21"/>
              </w:rPr>
              <w:t>穿着化学、生物类实验服或带实验手套，不得随意出入非实验区（如会议室、办公室、休息室、餐厅、电梯等）</w:t>
            </w:r>
          </w:p>
        </w:tc>
        <w:tc>
          <w:tcPr>
            <w:tcW w:w="3260" w:type="dxa"/>
            <w:shd w:val="clear" w:color="auto" w:fill="auto"/>
            <w:tcMar>
              <w:left w:w="45" w:type="dxa"/>
              <w:right w:w="45" w:type="dxa"/>
            </w:tcMar>
            <w:vAlign w:val="center"/>
          </w:tcPr>
          <w:p w14:paraId="739BF1C1" w14:textId="77777777"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599" w:type="dxa"/>
            <w:tcMar>
              <w:left w:w="45" w:type="dxa"/>
              <w:right w:w="45" w:type="dxa"/>
            </w:tcMar>
            <w:vAlign w:val="center"/>
          </w:tcPr>
          <w:p w14:paraId="40966F47" w14:textId="77777777" w:rsidR="00394BF6" w:rsidRDefault="00394BF6">
            <w:pPr>
              <w:widowControl/>
              <w:spacing w:line="300" w:lineRule="exact"/>
              <w:jc w:val="center"/>
              <w:rPr>
                <w:bCs/>
                <w:kern w:val="0"/>
                <w:szCs w:val="21"/>
              </w:rPr>
            </w:pPr>
          </w:p>
        </w:tc>
        <w:tc>
          <w:tcPr>
            <w:tcW w:w="853" w:type="dxa"/>
            <w:vAlign w:val="center"/>
          </w:tcPr>
          <w:p w14:paraId="6637BB80" w14:textId="77777777" w:rsidR="00394BF6" w:rsidRDefault="00394BF6">
            <w:pPr>
              <w:widowControl/>
              <w:spacing w:line="300" w:lineRule="exact"/>
              <w:jc w:val="center"/>
              <w:rPr>
                <w:bCs/>
                <w:kern w:val="0"/>
                <w:szCs w:val="21"/>
              </w:rPr>
            </w:pPr>
          </w:p>
        </w:tc>
        <w:tc>
          <w:tcPr>
            <w:tcW w:w="882" w:type="dxa"/>
            <w:vAlign w:val="center"/>
          </w:tcPr>
          <w:p w14:paraId="03210CFF" w14:textId="77777777" w:rsidR="00394BF6" w:rsidRDefault="00394BF6">
            <w:pPr>
              <w:widowControl/>
              <w:spacing w:line="300" w:lineRule="exact"/>
              <w:jc w:val="center"/>
              <w:rPr>
                <w:bCs/>
                <w:kern w:val="0"/>
                <w:szCs w:val="21"/>
              </w:rPr>
            </w:pPr>
          </w:p>
        </w:tc>
        <w:tc>
          <w:tcPr>
            <w:tcW w:w="2120" w:type="dxa"/>
            <w:vAlign w:val="center"/>
          </w:tcPr>
          <w:p w14:paraId="25FC50E7" w14:textId="77777777" w:rsidR="00394BF6" w:rsidRDefault="00394BF6">
            <w:pPr>
              <w:widowControl/>
              <w:spacing w:line="300" w:lineRule="exact"/>
              <w:jc w:val="left"/>
              <w:rPr>
                <w:bCs/>
                <w:kern w:val="0"/>
                <w:szCs w:val="21"/>
              </w:rPr>
            </w:pPr>
          </w:p>
        </w:tc>
      </w:tr>
      <w:tr w:rsidR="00394BF6" w14:paraId="415C2CB0" w14:textId="77777777" w:rsidTr="004D7E49">
        <w:trPr>
          <w:trHeight w:val="454"/>
          <w:jc w:val="center"/>
        </w:trPr>
        <w:tc>
          <w:tcPr>
            <w:tcW w:w="848" w:type="dxa"/>
            <w:shd w:val="clear" w:color="auto" w:fill="auto"/>
            <w:tcMar>
              <w:left w:w="45" w:type="dxa"/>
              <w:right w:w="45" w:type="dxa"/>
            </w:tcMar>
            <w:vAlign w:val="center"/>
          </w:tcPr>
          <w:p w14:paraId="50E9A9E7"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7.4.4</w:t>
            </w:r>
          </w:p>
        </w:tc>
        <w:tc>
          <w:tcPr>
            <w:tcW w:w="5810" w:type="dxa"/>
            <w:shd w:val="clear" w:color="auto" w:fill="auto"/>
            <w:tcMar>
              <w:left w:w="45" w:type="dxa"/>
              <w:right w:w="45" w:type="dxa"/>
            </w:tcMar>
            <w:vAlign w:val="center"/>
          </w:tcPr>
          <w:p w14:paraId="2F27D7AA" w14:textId="77777777" w:rsidR="00394BF6" w:rsidRDefault="00651AD6">
            <w:pPr>
              <w:widowControl/>
              <w:spacing w:line="300" w:lineRule="exact"/>
              <w:jc w:val="left"/>
              <w:rPr>
                <w:kern w:val="0"/>
                <w:szCs w:val="21"/>
              </w:rPr>
            </w:pPr>
            <w:r>
              <w:rPr>
                <w:rFonts w:hint="eastAsia"/>
                <w:kern w:val="0"/>
                <w:szCs w:val="21"/>
              </w:rPr>
              <w:t>实验</w:t>
            </w:r>
            <w:r>
              <w:rPr>
                <w:kern w:val="0"/>
                <w:szCs w:val="21"/>
              </w:rPr>
              <w:t>结束后物品归位</w:t>
            </w:r>
            <w:r>
              <w:rPr>
                <w:rFonts w:hint="eastAsia"/>
                <w:kern w:val="0"/>
                <w:szCs w:val="21"/>
              </w:rPr>
              <w:t>，保持</w:t>
            </w:r>
            <w:r>
              <w:rPr>
                <w:kern w:val="0"/>
                <w:szCs w:val="21"/>
              </w:rPr>
              <w:t>桌面整洁</w:t>
            </w:r>
          </w:p>
        </w:tc>
        <w:tc>
          <w:tcPr>
            <w:tcW w:w="3260" w:type="dxa"/>
            <w:shd w:val="clear" w:color="auto" w:fill="auto"/>
            <w:tcMar>
              <w:left w:w="45" w:type="dxa"/>
              <w:right w:w="45" w:type="dxa"/>
            </w:tcMar>
            <w:vAlign w:val="center"/>
          </w:tcPr>
          <w:p w14:paraId="268958F2" w14:textId="77777777" w:rsidR="00394BF6" w:rsidRDefault="00651AD6">
            <w:pPr>
              <w:widowControl/>
              <w:spacing w:line="300" w:lineRule="exact"/>
              <w:jc w:val="left"/>
              <w:rPr>
                <w:bCs/>
                <w:kern w:val="0"/>
                <w:szCs w:val="21"/>
              </w:rPr>
            </w:pPr>
            <w:r>
              <w:rPr>
                <w:rFonts w:hint="eastAsia"/>
                <w:bCs/>
                <w:kern w:val="0"/>
                <w:szCs w:val="21"/>
              </w:rPr>
              <w:t>查看实验</w:t>
            </w:r>
            <w:r>
              <w:rPr>
                <w:bCs/>
                <w:kern w:val="0"/>
                <w:szCs w:val="21"/>
              </w:rPr>
              <w:t>台面是否整洁</w:t>
            </w:r>
          </w:p>
        </w:tc>
        <w:tc>
          <w:tcPr>
            <w:tcW w:w="599" w:type="dxa"/>
            <w:tcMar>
              <w:left w:w="45" w:type="dxa"/>
              <w:right w:w="45" w:type="dxa"/>
            </w:tcMar>
            <w:vAlign w:val="center"/>
          </w:tcPr>
          <w:p w14:paraId="7E25FAA0" w14:textId="77777777" w:rsidR="00394BF6" w:rsidRDefault="00394BF6">
            <w:pPr>
              <w:widowControl/>
              <w:spacing w:line="300" w:lineRule="exact"/>
              <w:jc w:val="center"/>
              <w:rPr>
                <w:bCs/>
                <w:kern w:val="0"/>
                <w:szCs w:val="21"/>
              </w:rPr>
            </w:pPr>
          </w:p>
        </w:tc>
        <w:tc>
          <w:tcPr>
            <w:tcW w:w="853" w:type="dxa"/>
            <w:vAlign w:val="center"/>
          </w:tcPr>
          <w:p w14:paraId="120CCD9B" w14:textId="77777777" w:rsidR="00394BF6" w:rsidRDefault="00394BF6">
            <w:pPr>
              <w:widowControl/>
              <w:spacing w:line="300" w:lineRule="exact"/>
              <w:jc w:val="center"/>
              <w:rPr>
                <w:bCs/>
                <w:kern w:val="0"/>
                <w:szCs w:val="21"/>
              </w:rPr>
            </w:pPr>
          </w:p>
        </w:tc>
        <w:tc>
          <w:tcPr>
            <w:tcW w:w="882" w:type="dxa"/>
            <w:vAlign w:val="center"/>
          </w:tcPr>
          <w:p w14:paraId="103861FE" w14:textId="77777777" w:rsidR="00394BF6" w:rsidRDefault="00394BF6">
            <w:pPr>
              <w:widowControl/>
              <w:spacing w:line="300" w:lineRule="exact"/>
              <w:jc w:val="center"/>
              <w:rPr>
                <w:bCs/>
                <w:kern w:val="0"/>
                <w:szCs w:val="21"/>
              </w:rPr>
            </w:pPr>
          </w:p>
        </w:tc>
        <w:tc>
          <w:tcPr>
            <w:tcW w:w="2120" w:type="dxa"/>
            <w:vAlign w:val="center"/>
          </w:tcPr>
          <w:p w14:paraId="5E1406F7" w14:textId="77777777" w:rsidR="00394BF6" w:rsidRDefault="00394BF6">
            <w:pPr>
              <w:widowControl/>
              <w:spacing w:line="300" w:lineRule="exact"/>
              <w:jc w:val="left"/>
              <w:rPr>
                <w:bCs/>
                <w:kern w:val="0"/>
                <w:szCs w:val="21"/>
              </w:rPr>
            </w:pPr>
          </w:p>
        </w:tc>
      </w:tr>
      <w:tr w:rsidR="00394BF6" w14:paraId="0419ACA0" w14:textId="77777777" w:rsidTr="004D7E49">
        <w:trPr>
          <w:trHeight w:val="454"/>
          <w:jc w:val="center"/>
        </w:trPr>
        <w:tc>
          <w:tcPr>
            <w:tcW w:w="848" w:type="dxa"/>
            <w:shd w:val="clear" w:color="auto" w:fill="auto"/>
            <w:tcMar>
              <w:left w:w="45" w:type="dxa"/>
              <w:right w:w="45" w:type="dxa"/>
            </w:tcMar>
            <w:vAlign w:val="center"/>
          </w:tcPr>
          <w:p w14:paraId="082B388D"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7.4.5</w:t>
            </w:r>
          </w:p>
        </w:tc>
        <w:tc>
          <w:tcPr>
            <w:tcW w:w="5810" w:type="dxa"/>
            <w:shd w:val="clear" w:color="auto" w:fill="auto"/>
            <w:tcMar>
              <w:left w:w="45" w:type="dxa"/>
              <w:right w:w="45" w:type="dxa"/>
            </w:tcMar>
            <w:vAlign w:val="center"/>
          </w:tcPr>
          <w:p w14:paraId="7D25402D" w14:textId="77777777" w:rsidR="00394BF6" w:rsidRDefault="00651AD6">
            <w:pPr>
              <w:widowControl/>
              <w:spacing w:line="300" w:lineRule="exact"/>
              <w:jc w:val="left"/>
              <w:rPr>
                <w:kern w:val="0"/>
                <w:szCs w:val="21"/>
              </w:rPr>
            </w:pPr>
            <w:r>
              <w:rPr>
                <w:kern w:val="0"/>
                <w:szCs w:val="21"/>
              </w:rPr>
              <w:t>手机、银行卡</w:t>
            </w:r>
            <w:r>
              <w:rPr>
                <w:rFonts w:hint="eastAsia"/>
                <w:kern w:val="0"/>
                <w:szCs w:val="21"/>
              </w:rPr>
              <w:t>、校园卡</w:t>
            </w:r>
            <w:r>
              <w:rPr>
                <w:kern w:val="0"/>
                <w:szCs w:val="21"/>
              </w:rPr>
              <w:t>等</w:t>
            </w:r>
            <w:r>
              <w:rPr>
                <w:rFonts w:hint="eastAsia"/>
                <w:kern w:val="0"/>
                <w:szCs w:val="21"/>
              </w:rPr>
              <w:t>物品不得</w:t>
            </w:r>
            <w:r>
              <w:rPr>
                <w:kern w:val="0"/>
                <w:szCs w:val="21"/>
              </w:rPr>
              <w:t>带入高磁场实验室</w:t>
            </w:r>
          </w:p>
        </w:tc>
        <w:tc>
          <w:tcPr>
            <w:tcW w:w="3260" w:type="dxa"/>
            <w:shd w:val="clear" w:color="auto" w:fill="auto"/>
            <w:tcMar>
              <w:left w:w="45" w:type="dxa"/>
              <w:right w:w="45" w:type="dxa"/>
            </w:tcMar>
            <w:vAlign w:val="center"/>
          </w:tcPr>
          <w:p w14:paraId="191BFF14" w14:textId="77777777" w:rsidR="00394BF6" w:rsidRDefault="00651AD6">
            <w:pPr>
              <w:widowControl/>
              <w:spacing w:line="300" w:lineRule="exact"/>
              <w:jc w:val="left"/>
              <w:rPr>
                <w:bCs/>
                <w:kern w:val="0"/>
                <w:szCs w:val="21"/>
              </w:rPr>
            </w:pPr>
            <w:r>
              <w:rPr>
                <w:rFonts w:hint="eastAsia"/>
                <w:bCs/>
                <w:kern w:val="0"/>
                <w:szCs w:val="21"/>
              </w:rPr>
              <w:t>查看提醒标识</w:t>
            </w:r>
          </w:p>
        </w:tc>
        <w:tc>
          <w:tcPr>
            <w:tcW w:w="599" w:type="dxa"/>
            <w:tcMar>
              <w:left w:w="45" w:type="dxa"/>
              <w:right w:w="45" w:type="dxa"/>
            </w:tcMar>
            <w:vAlign w:val="center"/>
          </w:tcPr>
          <w:p w14:paraId="62155823" w14:textId="77777777" w:rsidR="00394BF6" w:rsidRDefault="00394BF6">
            <w:pPr>
              <w:widowControl/>
              <w:spacing w:line="300" w:lineRule="exact"/>
              <w:jc w:val="center"/>
              <w:rPr>
                <w:bCs/>
                <w:kern w:val="0"/>
                <w:szCs w:val="21"/>
              </w:rPr>
            </w:pPr>
          </w:p>
        </w:tc>
        <w:tc>
          <w:tcPr>
            <w:tcW w:w="853" w:type="dxa"/>
            <w:vAlign w:val="center"/>
          </w:tcPr>
          <w:p w14:paraId="67E3278E" w14:textId="77777777" w:rsidR="00394BF6" w:rsidRDefault="00394BF6">
            <w:pPr>
              <w:widowControl/>
              <w:spacing w:line="300" w:lineRule="exact"/>
              <w:jc w:val="center"/>
              <w:rPr>
                <w:bCs/>
                <w:kern w:val="0"/>
                <w:szCs w:val="21"/>
              </w:rPr>
            </w:pPr>
          </w:p>
        </w:tc>
        <w:tc>
          <w:tcPr>
            <w:tcW w:w="882" w:type="dxa"/>
            <w:vAlign w:val="center"/>
          </w:tcPr>
          <w:p w14:paraId="1071618F" w14:textId="77777777" w:rsidR="00394BF6" w:rsidRDefault="00394BF6">
            <w:pPr>
              <w:widowControl/>
              <w:spacing w:line="300" w:lineRule="exact"/>
              <w:jc w:val="center"/>
              <w:rPr>
                <w:bCs/>
                <w:kern w:val="0"/>
                <w:szCs w:val="21"/>
              </w:rPr>
            </w:pPr>
          </w:p>
        </w:tc>
        <w:tc>
          <w:tcPr>
            <w:tcW w:w="2120" w:type="dxa"/>
            <w:vAlign w:val="center"/>
          </w:tcPr>
          <w:p w14:paraId="68B85ECC" w14:textId="77777777" w:rsidR="00394BF6" w:rsidRDefault="00394BF6">
            <w:pPr>
              <w:widowControl/>
              <w:spacing w:line="300" w:lineRule="exact"/>
              <w:jc w:val="left"/>
              <w:rPr>
                <w:bCs/>
                <w:kern w:val="0"/>
                <w:szCs w:val="21"/>
              </w:rPr>
            </w:pPr>
          </w:p>
        </w:tc>
      </w:tr>
      <w:tr w:rsidR="00394BF6" w14:paraId="7D7BFA34" w14:textId="77777777" w:rsidTr="004D7E49">
        <w:trPr>
          <w:trHeight w:val="454"/>
          <w:jc w:val="center"/>
        </w:trPr>
        <w:tc>
          <w:tcPr>
            <w:tcW w:w="848" w:type="dxa"/>
            <w:shd w:val="clear" w:color="auto" w:fill="auto"/>
            <w:tcMar>
              <w:left w:w="45" w:type="dxa"/>
              <w:right w:w="45" w:type="dxa"/>
            </w:tcMar>
            <w:vAlign w:val="center"/>
          </w:tcPr>
          <w:p w14:paraId="68003AE8"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7.4.6</w:t>
            </w:r>
          </w:p>
        </w:tc>
        <w:tc>
          <w:tcPr>
            <w:tcW w:w="5810" w:type="dxa"/>
            <w:shd w:val="clear" w:color="auto" w:fill="auto"/>
            <w:tcMar>
              <w:left w:w="45" w:type="dxa"/>
              <w:right w:w="45" w:type="dxa"/>
            </w:tcMar>
            <w:vAlign w:val="center"/>
          </w:tcPr>
          <w:p w14:paraId="6BE0CCBE" w14:textId="77777777" w:rsidR="00394BF6" w:rsidRDefault="00651AD6">
            <w:pPr>
              <w:widowControl/>
              <w:spacing w:line="300" w:lineRule="exact"/>
              <w:jc w:val="left"/>
              <w:rPr>
                <w:kern w:val="0"/>
                <w:szCs w:val="21"/>
              </w:rPr>
            </w:pPr>
            <w:r>
              <w:rPr>
                <w:kern w:val="0"/>
                <w:szCs w:val="21"/>
              </w:rPr>
              <w:t>实验记录规范</w:t>
            </w:r>
            <w:r>
              <w:rPr>
                <w:rFonts w:hint="eastAsia"/>
                <w:kern w:val="0"/>
                <w:szCs w:val="21"/>
              </w:rPr>
              <w:t>、</w:t>
            </w:r>
            <w:r>
              <w:rPr>
                <w:kern w:val="0"/>
                <w:szCs w:val="21"/>
              </w:rPr>
              <w:t>清晰</w:t>
            </w:r>
          </w:p>
        </w:tc>
        <w:tc>
          <w:tcPr>
            <w:tcW w:w="3260" w:type="dxa"/>
            <w:shd w:val="clear" w:color="auto" w:fill="auto"/>
            <w:tcMar>
              <w:left w:w="45" w:type="dxa"/>
              <w:right w:w="45" w:type="dxa"/>
            </w:tcMar>
            <w:vAlign w:val="center"/>
          </w:tcPr>
          <w:p w14:paraId="2A1B7588" w14:textId="77777777" w:rsidR="00394BF6" w:rsidRDefault="00651AD6">
            <w:pPr>
              <w:widowControl/>
              <w:spacing w:line="300" w:lineRule="exact"/>
              <w:jc w:val="left"/>
              <w:rPr>
                <w:bCs/>
                <w:kern w:val="0"/>
                <w:szCs w:val="21"/>
              </w:rPr>
            </w:pPr>
            <w:r>
              <w:rPr>
                <w:rFonts w:hint="eastAsia"/>
                <w:bCs/>
                <w:kern w:val="0"/>
                <w:szCs w:val="21"/>
              </w:rPr>
              <w:t>检查</w:t>
            </w:r>
            <w:r>
              <w:rPr>
                <w:bCs/>
                <w:kern w:val="0"/>
                <w:szCs w:val="21"/>
              </w:rPr>
              <w:t>实验记录</w:t>
            </w:r>
          </w:p>
        </w:tc>
        <w:tc>
          <w:tcPr>
            <w:tcW w:w="599" w:type="dxa"/>
            <w:tcMar>
              <w:left w:w="45" w:type="dxa"/>
              <w:right w:w="45" w:type="dxa"/>
            </w:tcMar>
            <w:vAlign w:val="center"/>
          </w:tcPr>
          <w:p w14:paraId="7A78BA72" w14:textId="77777777" w:rsidR="00394BF6" w:rsidRDefault="00394BF6">
            <w:pPr>
              <w:widowControl/>
              <w:spacing w:line="300" w:lineRule="exact"/>
              <w:jc w:val="center"/>
              <w:rPr>
                <w:bCs/>
                <w:kern w:val="0"/>
                <w:szCs w:val="21"/>
              </w:rPr>
            </w:pPr>
          </w:p>
        </w:tc>
        <w:tc>
          <w:tcPr>
            <w:tcW w:w="853" w:type="dxa"/>
            <w:vAlign w:val="center"/>
          </w:tcPr>
          <w:p w14:paraId="049591AB" w14:textId="77777777" w:rsidR="00394BF6" w:rsidRDefault="00394BF6">
            <w:pPr>
              <w:widowControl/>
              <w:spacing w:line="300" w:lineRule="exact"/>
              <w:jc w:val="center"/>
              <w:rPr>
                <w:bCs/>
                <w:kern w:val="0"/>
                <w:szCs w:val="21"/>
              </w:rPr>
            </w:pPr>
          </w:p>
        </w:tc>
        <w:tc>
          <w:tcPr>
            <w:tcW w:w="882" w:type="dxa"/>
            <w:vAlign w:val="center"/>
          </w:tcPr>
          <w:p w14:paraId="7901F01C" w14:textId="77777777" w:rsidR="00394BF6" w:rsidRDefault="00394BF6">
            <w:pPr>
              <w:widowControl/>
              <w:spacing w:line="300" w:lineRule="exact"/>
              <w:jc w:val="center"/>
              <w:rPr>
                <w:bCs/>
                <w:kern w:val="0"/>
                <w:szCs w:val="21"/>
              </w:rPr>
            </w:pPr>
          </w:p>
        </w:tc>
        <w:tc>
          <w:tcPr>
            <w:tcW w:w="2120" w:type="dxa"/>
            <w:vAlign w:val="center"/>
          </w:tcPr>
          <w:p w14:paraId="5A655BB4" w14:textId="77777777" w:rsidR="00394BF6" w:rsidRDefault="00394BF6">
            <w:pPr>
              <w:widowControl/>
              <w:spacing w:line="300" w:lineRule="exact"/>
              <w:jc w:val="left"/>
              <w:rPr>
                <w:bCs/>
                <w:kern w:val="0"/>
                <w:szCs w:val="21"/>
              </w:rPr>
            </w:pPr>
          </w:p>
        </w:tc>
      </w:tr>
      <w:tr w:rsidR="00394BF6" w14:paraId="6C61BF60" w14:textId="77777777" w:rsidTr="004D7E49">
        <w:trPr>
          <w:trHeight w:val="454"/>
          <w:jc w:val="center"/>
        </w:trPr>
        <w:tc>
          <w:tcPr>
            <w:tcW w:w="848" w:type="dxa"/>
            <w:shd w:val="clear" w:color="auto" w:fill="auto"/>
            <w:tcMar>
              <w:left w:w="45" w:type="dxa"/>
              <w:right w:w="45" w:type="dxa"/>
            </w:tcMar>
            <w:vAlign w:val="center"/>
          </w:tcPr>
          <w:p w14:paraId="183A99B9"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w:t>
            </w:r>
          </w:p>
        </w:tc>
        <w:tc>
          <w:tcPr>
            <w:tcW w:w="13524" w:type="dxa"/>
            <w:gridSpan w:val="6"/>
            <w:shd w:val="clear" w:color="auto" w:fill="auto"/>
            <w:tcMar>
              <w:left w:w="45" w:type="dxa"/>
              <w:right w:w="45" w:type="dxa"/>
            </w:tcMar>
            <w:vAlign w:val="center"/>
          </w:tcPr>
          <w:p w14:paraId="1B28195D" w14:textId="77777777" w:rsidR="00394BF6" w:rsidRDefault="00651AD6">
            <w:pPr>
              <w:widowControl/>
              <w:spacing w:line="300" w:lineRule="exact"/>
              <w:jc w:val="left"/>
              <w:rPr>
                <w:b/>
                <w:kern w:val="0"/>
                <w:szCs w:val="21"/>
              </w:rPr>
            </w:pPr>
            <w:r>
              <w:rPr>
                <w:b/>
                <w:kern w:val="0"/>
                <w:szCs w:val="21"/>
              </w:rPr>
              <w:t>化学安全</w:t>
            </w:r>
          </w:p>
        </w:tc>
      </w:tr>
      <w:tr w:rsidR="00394BF6" w14:paraId="0897D01F" w14:textId="77777777" w:rsidTr="004D7E49">
        <w:trPr>
          <w:trHeight w:val="454"/>
          <w:jc w:val="center"/>
        </w:trPr>
        <w:tc>
          <w:tcPr>
            <w:tcW w:w="848" w:type="dxa"/>
            <w:shd w:val="clear" w:color="auto" w:fill="auto"/>
            <w:tcMar>
              <w:left w:w="45" w:type="dxa"/>
              <w:right w:w="45" w:type="dxa"/>
            </w:tcMar>
            <w:vAlign w:val="center"/>
          </w:tcPr>
          <w:p w14:paraId="7CF7C7B9"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8.1</w:t>
            </w:r>
          </w:p>
        </w:tc>
        <w:tc>
          <w:tcPr>
            <w:tcW w:w="13524" w:type="dxa"/>
            <w:gridSpan w:val="6"/>
            <w:shd w:val="clear" w:color="auto" w:fill="auto"/>
            <w:tcMar>
              <w:left w:w="45" w:type="dxa"/>
              <w:right w:w="45" w:type="dxa"/>
            </w:tcMar>
            <w:vAlign w:val="center"/>
          </w:tcPr>
          <w:p w14:paraId="48B5FC2B" w14:textId="77777777" w:rsidR="00394BF6" w:rsidRDefault="00651AD6">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r>
      <w:tr w:rsidR="00394BF6" w14:paraId="788B7A45" w14:textId="77777777" w:rsidTr="004D7E49">
        <w:trPr>
          <w:trHeight w:val="454"/>
          <w:jc w:val="center"/>
        </w:trPr>
        <w:tc>
          <w:tcPr>
            <w:tcW w:w="848" w:type="dxa"/>
            <w:shd w:val="clear" w:color="auto" w:fill="auto"/>
            <w:tcMar>
              <w:left w:w="45" w:type="dxa"/>
              <w:right w:w="45" w:type="dxa"/>
            </w:tcMar>
            <w:vAlign w:val="center"/>
          </w:tcPr>
          <w:p w14:paraId="4317E837"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8.1.1</w:t>
            </w:r>
          </w:p>
        </w:tc>
        <w:tc>
          <w:tcPr>
            <w:tcW w:w="5810" w:type="dxa"/>
            <w:shd w:val="clear" w:color="auto" w:fill="auto"/>
            <w:tcMar>
              <w:left w:w="45" w:type="dxa"/>
              <w:right w:w="45" w:type="dxa"/>
            </w:tcMar>
            <w:vAlign w:val="center"/>
          </w:tcPr>
          <w:p w14:paraId="07344D3E" w14:textId="77777777" w:rsidR="00394BF6" w:rsidRDefault="00651AD6">
            <w:pPr>
              <w:spacing w:line="300" w:lineRule="exact"/>
              <w:jc w:val="left"/>
              <w:rPr>
                <w:kern w:val="0"/>
                <w:szCs w:val="21"/>
              </w:rPr>
            </w:pPr>
            <w:r>
              <w:rPr>
                <w:kern w:val="0"/>
                <w:szCs w:val="21"/>
              </w:rPr>
              <w:t>一般危险化学品要向具有</w:t>
            </w:r>
            <w:r>
              <w:rPr>
                <w:rFonts w:hint="eastAsia"/>
                <w:kern w:val="0"/>
                <w:szCs w:val="21"/>
              </w:rPr>
              <w:t>危</w:t>
            </w:r>
            <w:r>
              <w:rPr>
                <w:kern w:val="0"/>
                <w:szCs w:val="21"/>
              </w:rPr>
              <w:t>化品生产经营</w:t>
            </w:r>
            <w:r>
              <w:rPr>
                <w:rFonts w:hint="eastAsia"/>
                <w:kern w:val="0"/>
                <w:szCs w:val="21"/>
              </w:rPr>
              <w:t>许可</w:t>
            </w:r>
            <w:r>
              <w:rPr>
                <w:kern w:val="0"/>
                <w:szCs w:val="21"/>
              </w:rPr>
              <w:t>资质的单位购买</w:t>
            </w:r>
          </w:p>
        </w:tc>
        <w:tc>
          <w:tcPr>
            <w:tcW w:w="3260" w:type="dxa"/>
            <w:vMerge w:val="restart"/>
            <w:shd w:val="clear" w:color="auto" w:fill="auto"/>
            <w:tcMar>
              <w:left w:w="45" w:type="dxa"/>
              <w:right w:w="45" w:type="dxa"/>
            </w:tcMar>
            <w:vAlign w:val="center"/>
          </w:tcPr>
          <w:p w14:paraId="7C83ED08" w14:textId="77777777" w:rsidR="00394BF6" w:rsidRDefault="00651AD6">
            <w:pPr>
              <w:spacing w:line="300" w:lineRule="exact"/>
              <w:jc w:val="left"/>
              <w:rPr>
                <w:kern w:val="0"/>
                <w:szCs w:val="21"/>
              </w:rPr>
            </w:pPr>
            <w:r>
              <w:rPr>
                <w:rFonts w:hint="eastAsia"/>
                <w:kern w:val="0"/>
                <w:szCs w:val="21"/>
              </w:rPr>
              <w:t>查看相关供应商的行政许可资质证书复印件；</w:t>
            </w:r>
          </w:p>
          <w:p w14:paraId="6C293DDF" w14:textId="77777777" w:rsidR="00394BF6" w:rsidRDefault="00651AD6">
            <w:pPr>
              <w:spacing w:line="300" w:lineRule="exact"/>
              <w:jc w:val="left"/>
              <w:rPr>
                <w:kern w:val="0"/>
                <w:szCs w:val="21"/>
              </w:rPr>
            </w:pPr>
            <w:r>
              <w:rPr>
                <w:rFonts w:hint="eastAsia"/>
                <w:kern w:val="0"/>
                <w:szCs w:val="21"/>
              </w:rPr>
              <w:t>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w:t>
            </w:r>
          </w:p>
        </w:tc>
        <w:tc>
          <w:tcPr>
            <w:tcW w:w="599" w:type="dxa"/>
            <w:tcMar>
              <w:left w:w="45" w:type="dxa"/>
              <w:right w:w="45" w:type="dxa"/>
            </w:tcMar>
            <w:vAlign w:val="center"/>
          </w:tcPr>
          <w:p w14:paraId="0537787F" w14:textId="77777777" w:rsidR="00394BF6" w:rsidRDefault="00394BF6">
            <w:pPr>
              <w:widowControl/>
              <w:spacing w:line="300" w:lineRule="exact"/>
              <w:jc w:val="center"/>
              <w:rPr>
                <w:bCs/>
                <w:kern w:val="0"/>
                <w:szCs w:val="21"/>
              </w:rPr>
            </w:pPr>
          </w:p>
        </w:tc>
        <w:tc>
          <w:tcPr>
            <w:tcW w:w="853" w:type="dxa"/>
            <w:vAlign w:val="center"/>
          </w:tcPr>
          <w:p w14:paraId="3C164394" w14:textId="77777777" w:rsidR="00394BF6" w:rsidRDefault="00394BF6">
            <w:pPr>
              <w:widowControl/>
              <w:spacing w:line="300" w:lineRule="exact"/>
              <w:jc w:val="center"/>
              <w:rPr>
                <w:bCs/>
                <w:kern w:val="0"/>
                <w:szCs w:val="21"/>
              </w:rPr>
            </w:pPr>
          </w:p>
        </w:tc>
        <w:tc>
          <w:tcPr>
            <w:tcW w:w="882" w:type="dxa"/>
            <w:vAlign w:val="center"/>
          </w:tcPr>
          <w:p w14:paraId="3D2B5B62" w14:textId="77777777" w:rsidR="00394BF6" w:rsidRDefault="00394BF6">
            <w:pPr>
              <w:widowControl/>
              <w:spacing w:line="300" w:lineRule="exact"/>
              <w:jc w:val="center"/>
              <w:rPr>
                <w:bCs/>
                <w:kern w:val="0"/>
                <w:szCs w:val="21"/>
              </w:rPr>
            </w:pPr>
          </w:p>
        </w:tc>
        <w:tc>
          <w:tcPr>
            <w:tcW w:w="2120" w:type="dxa"/>
            <w:vAlign w:val="center"/>
          </w:tcPr>
          <w:p w14:paraId="435D978B" w14:textId="77777777" w:rsidR="00394BF6" w:rsidRDefault="00394BF6">
            <w:pPr>
              <w:widowControl/>
              <w:spacing w:line="300" w:lineRule="exact"/>
              <w:jc w:val="left"/>
              <w:rPr>
                <w:bCs/>
                <w:kern w:val="0"/>
                <w:szCs w:val="21"/>
              </w:rPr>
            </w:pPr>
          </w:p>
        </w:tc>
      </w:tr>
      <w:tr w:rsidR="00394BF6" w14:paraId="7CB7064C" w14:textId="77777777" w:rsidTr="00362D7A">
        <w:trPr>
          <w:trHeight w:val="369"/>
          <w:jc w:val="center"/>
        </w:trPr>
        <w:tc>
          <w:tcPr>
            <w:tcW w:w="848" w:type="dxa"/>
            <w:shd w:val="clear" w:color="auto" w:fill="auto"/>
            <w:tcMar>
              <w:left w:w="45" w:type="dxa"/>
              <w:right w:w="45" w:type="dxa"/>
            </w:tcMar>
            <w:vAlign w:val="center"/>
          </w:tcPr>
          <w:p w14:paraId="19DEB3E9"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8.1.2</w:t>
            </w:r>
          </w:p>
        </w:tc>
        <w:tc>
          <w:tcPr>
            <w:tcW w:w="5810" w:type="dxa"/>
            <w:shd w:val="clear" w:color="auto" w:fill="auto"/>
            <w:tcMar>
              <w:left w:w="45" w:type="dxa"/>
              <w:right w:w="45" w:type="dxa"/>
            </w:tcMar>
            <w:vAlign w:val="center"/>
          </w:tcPr>
          <w:p w14:paraId="0FA8BB74" w14:textId="77777777" w:rsidR="00394BF6" w:rsidRDefault="00651AD6">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炸品购买前须经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w:t>
            </w:r>
          </w:p>
        </w:tc>
        <w:tc>
          <w:tcPr>
            <w:tcW w:w="3260" w:type="dxa"/>
            <w:vMerge/>
            <w:shd w:val="clear" w:color="auto" w:fill="auto"/>
            <w:tcMar>
              <w:left w:w="45" w:type="dxa"/>
              <w:right w:w="45" w:type="dxa"/>
            </w:tcMar>
            <w:vAlign w:val="center"/>
          </w:tcPr>
          <w:p w14:paraId="572C0165" w14:textId="77777777" w:rsidR="00394BF6" w:rsidRDefault="00394BF6">
            <w:pPr>
              <w:widowControl/>
              <w:spacing w:line="300" w:lineRule="exact"/>
              <w:rPr>
                <w:b/>
                <w:bCs/>
                <w:kern w:val="0"/>
                <w:szCs w:val="21"/>
              </w:rPr>
            </w:pPr>
          </w:p>
        </w:tc>
        <w:tc>
          <w:tcPr>
            <w:tcW w:w="599" w:type="dxa"/>
            <w:tcMar>
              <w:left w:w="45" w:type="dxa"/>
              <w:right w:w="45" w:type="dxa"/>
            </w:tcMar>
            <w:vAlign w:val="center"/>
          </w:tcPr>
          <w:p w14:paraId="4E3E58A1" w14:textId="77777777" w:rsidR="00394BF6" w:rsidRDefault="00394BF6">
            <w:pPr>
              <w:widowControl/>
              <w:spacing w:line="300" w:lineRule="exact"/>
              <w:jc w:val="center"/>
              <w:rPr>
                <w:bCs/>
                <w:kern w:val="0"/>
                <w:szCs w:val="21"/>
              </w:rPr>
            </w:pPr>
          </w:p>
        </w:tc>
        <w:tc>
          <w:tcPr>
            <w:tcW w:w="853" w:type="dxa"/>
            <w:vAlign w:val="center"/>
          </w:tcPr>
          <w:p w14:paraId="48DB09A1" w14:textId="77777777" w:rsidR="00394BF6" w:rsidRDefault="00394BF6">
            <w:pPr>
              <w:widowControl/>
              <w:spacing w:line="300" w:lineRule="exact"/>
              <w:jc w:val="center"/>
              <w:rPr>
                <w:bCs/>
                <w:kern w:val="0"/>
                <w:szCs w:val="21"/>
              </w:rPr>
            </w:pPr>
          </w:p>
        </w:tc>
        <w:tc>
          <w:tcPr>
            <w:tcW w:w="882" w:type="dxa"/>
            <w:vAlign w:val="center"/>
          </w:tcPr>
          <w:p w14:paraId="160D49F8" w14:textId="77777777" w:rsidR="00394BF6" w:rsidRDefault="00394BF6">
            <w:pPr>
              <w:widowControl/>
              <w:spacing w:line="300" w:lineRule="exact"/>
              <w:jc w:val="center"/>
              <w:rPr>
                <w:bCs/>
                <w:kern w:val="0"/>
                <w:szCs w:val="21"/>
              </w:rPr>
            </w:pPr>
          </w:p>
        </w:tc>
        <w:tc>
          <w:tcPr>
            <w:tcW w:w="2120" w:type="dxa"/>
            <w:vAlign w:val="center"/>
          </w:tcPr>
          <w:p w14:paraId="16DB78D3" w14:textId="77777777" w:rsidR="00394BF6" w:rsidRDefault="00394BF6">
            <w:pPr>
              <w:widowControl/>
              <w:spacing w:line="300" w:lineRule="exact"/>
              <w:jc w:val="left"/>
              <w:rPr>
                <w:bCs/>
                <w:kern w:val="0"/>
                <w:szCs w:val="21"/>
              </w:rPr>
            </w:pPr>
          </w:p>
        </w:tc>
      </w:tr>
      <w:tr w:rsidR="00394BF6" w14:paraId="55B3DF78" w14:textId="77777777" w:rsidTr="00362D7A">
        <w:trPr>
          <w:trHeight w:val="369"/>
          <w:jc w:val="center"/>
        </w:trPr>
        <w:tc>
          <w:tcPr>
            <w:tcW w:w="848" w:type="dxa"/>
            <w:shd w:val="clear" w:color="auto" w:fill="auto"/>
            <w:tcMar>
              <w:left w:w="45" w:type="dxa"/>
              <w:right w:w="45" w:type="dxa"/>
            </w:tcMar>
            <w:vAlign w:val="center"/>
          </w:tcPr>
          <w:p w14:paraId="14799509"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8.1.3</w:t>
            </w:r>
          </w:p>
        </w:tc>
        <w:tc>
          <w:tcPr>
            <w:tcW w:w="5810" w:type="dxa"/>
            <w:shd w:val="clear" w:color="auto" w:fill="auto"/>
            <w:tcMar>
              <w:left w:w="45" w:type="dxa"/>
              <w:right w:w="45" w:type="dxa"/>
            </w:tcMar>
            <w:vAlign w:val="center"/>
          </w:tcPr>
          <w:p w14:paraId="175744D3" w14:textId="77777777" w:rsidR="00394BF6" w:rsidRDefault="00651AD6">
            <w:pPr>
              <w:spacing w:line="300" w:lineRule="exact"/>
              <w:jc w:val="left"/>
              <w:rPr>
                <w:kern w:val="0"/>
                <w:szCs w:val="21"/>
              </w:rPr>
            </w:pPr>
            <w:r>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14:paraId="09F8223B" w14:textId="77777777" w:rsidR="00394BF6" w:rsidRDefault="00394BF6">
            <w:pPr>
              <w:widowControl/>
              <w:spacing w:line="300" w:lineRule="exact"/>
              <w:rPr>
                <w:b/>
                <w:bCs/>
                <w:kern w:val="0"/>
                <w:szCs w:val="21"/>
              </w:rPr>
            </w:pPr>
          </w:p>
        </w:tc>
        <w:tc>
          <w:tcPr>
            <w:tcW w:w="599" w:type="dxa"/>
            <w:tcMar>
              <w:left w:w="45" w:type="dxa"/>
              <w:right w:w="45" w:type="dxa"/>
            </w:tcMar>
            <w:vAlign w:val="center"/>
          </w:tcPr>
          <w:p w14:paraId="0F45E12B" w14:textId="77777777" w:rsidR="00394BF6" w:rsidRDefault="00394BF6">
            <w:pPr>
              <w:widowControl/>
              <w:spacing w:line="300" w:lineRule="exact"/>
              <w:jc w:val="center"/>
              <w:rPr>
                <w:bCs/>
                <w:kern w:val="0"/>
                <w:szCs w:val="21"/>
              </w:rPr>
            </w:pPr>
          </w:p>
        </w:tc>
        <w:tc>
          <w:tcPr>
            <w:tcW w:w="853" w:type="dxa"/>
            <w:vAlign w:val="center"/>
          </w:tcPr>
          <w:p w14:paraId="06DBD6C9" w14:textId="77777777" w:rsidR="00394BF6" w:rsidRDefault="00394BF6">
            <w:pPr>
              <w:widowControl/>
              <w:spacing w:line="300" w:lineRule="exact"/>
              <w:jc w:val="center"/>
              <w:rPr>
                <w:bCs/>
                <w:kern w:val="0"/>
                <w:szCs w:val="21"/>
              </w:rPr>
            </w:pPr>
          </w:p>
        </w:tc>
        <w:tc>
          <w:tcPr>
            <w:tcW w:w="882" w:type="dxa"/>
            <w:vAlign w:val="center"/>
          </w:tcPr>
          <w:p w14:paraId="3ACB9E48" w14:textId="77777777" w:rsidR="00394BF6" w:rsidRDefault="00394BF6">
            <w:pPr>
              <w:widowControl/>
              <w:spacing w:line="300" w:lineRule="exact"/>
              <w:jc w:val="center"/>
              <w:rPr>
                <w:bCs/>
                <w:kern w:val="0"/>
                <w:szCs w:val="21"/>
              </w:rPr>
            </w:pPr>
          </w:p>
        </w:tc>
        <w:tc>
          <w:tcPr>
            <w:tcW w:w="2120" w:type="dxa"/>
            <w:vAlign w:val="center"/>
          </w:tcPr>
          <w:p w14:paraId="30841204" w14:textId="77777777" w:rsidR="00394BF6" w:rsidRDefault="00394BF6">
            <w:pPr>
              <w:widowControl/>
              <w:spacing w:line="300" w:lineRule="exact"/>
              <w:jc w:val="left"/>
              <w:rPr>
                <w:bCs/>
                <w:kern w:val="0"/>
                <w:szCs w:val="21"/>
              </w:rPr>
            </w:pPr>
          </w:p>
        </w:tc>
      </w:tr>
      <w:tr w:rsidR="00394BF6" w14:paraId="32876616" w14:textId="77777777" w:rsidTr="004D7E49">
        <w:trPr>
          <w:trHeight w:val="397"/>
          <w:jc w:val="center"/>
        </w:trPr>
        <w:tc>
          <w:tcPr>
            <w:tcW w:w="848" w:type="dxa"/>
            <w:shd w:val="clear" w:color="auto" w:fill="auto"/>
            <w:tcMar>
              <w:left w:w="45" w:type="dxa"/>
              <w:right w:w="45" w:type="dxa"/>
            </w:tcMar>
            <w:vAlign w:val="center"/>
          </w:tcPr>
          <w:p w14:paraId="7090EB63"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8.1.4</w:t>
            </w:r>
          </w:p>
        </w:tc>
        <w:tc>
          <w:tcPr>
            <w:tcW w:w="5810" w:type="dxa"/>
            <w:shd w:val="clear" w:color="auto" w:fill="auto"/>
            <w:tcMar>
              <w:left w:w="45" w:type="dxa"/>
              <w:right w:w="45" w:type="dxa"/>
            </w:tcMar>
            <w:vAlign w:val="center"/>
          </w:tcPr>
          <w:p w14:paraId="02A32B48" w14:textId="77777777" w:rsidR="00394BF6" w:rsidRDefault="00651AD6">
            <w:pPr>
              <w:autoSpaceDE w:val="0"/>
              <w:autoSpaceDN w:val="0"/>
              <w:adjustRightInd w:val="0"/>
              <w:spacing w:line="300" w:lineRule="exact"/>
              <w:jc w:val="left"/>
              <w:rPr>
                <w:kern w:val="0"/>
                <w:szCs w:val="21"/>
              </w:rPr>
            </w:pPr>
            <w:r>
              <w:rPr>
                <w:rFonts w:hint="eastAsia"/>
                <w:kern w:val="0"/>
                <w:szCs w:val="21"/>
              </w:rPr>
              <w:t>购买危险化学品应有规范的验收记录</w:t>
            </w:r>
          </w:p>
        </w:tc>
        <w:tc>
          <w:tcPr>
            <w:tcW w:w="3260" w:type="dxa"/>
            <w:shd w:val="clear" w:color="auto" w:fill="auto"/>
            <w:tcMar>
              <w:left w:w="45" w:type="dxa"/>
              <w:right w:w="45" w:type="dxa"/>
            </w:tcMar>
            <w:vAlign w:val="center"/>
          </w:tcPr>
          <w:p w14:paraId="48C01570" w14:textId="77777777" w:rsidR="00394BF6" w:rsidRDefault="00651AD6">
            <w:pPr>
              <w:widowControl/>
              <w:spacing w:line="300" w:lineRule="exact"/>
              <w:jc w:val="left"/>
              <w:rPr>
                <w:kern w:val="0"/>
                <w:szCs w:val="21"/>
              </w:rPr>
            </w:pPr>
            <w:r>
              <w:rPr>
                <w:rFonts w:hint="eastAsia"/>
                <w:kern w:val="0"/>
                <w:szCs w:val="21"/>
              </w:rPr>
              <w:t>查看验收记录</w:t>
            </w:r>
          </w:p>
        </w:tc>
        <w:tc>
          <w:tcPr>
            <w:tcW w:w="599" w:type="dxa"/>
            <w:tcMar>
              <w:left w:w="45" w:type="dxa"/>
              <w:right w:w="45" w:type="dxa"/>
            </w:tcMar>
            <w:vAlign w:val="center"/>
          </w:tcPr>
          <w:p w14:paraId="0C0350F2" w14:textId="77777777" w:rsidR="00394BF6" w:rsidRDefault="00394BF6">
            <w:pPr>
              <w:widowControl/>
              <w:spacing w:line="300" w:lineRule="exact"/>
              <w:jc w:val="center"/>
              <w:rPr>
                <w:bCs/>
                <w:kern w:val="0"/>
                <w:szCs w:val="21"/>
              </w:rPr>
            </w:pPr>
          </w:p>
        </w:tc>
        <w:tc>
          <w:tcPr>
            <w:tcW w:w="853" w:type="dxa"/>
            <w:vAlign w:val="center"/>
          </w:tcPr>
          <w:p w14:paraId="76450391" w14:textId="77777777" w:rsidR="00394BF6" w:rsidRDefault="00394BF6">
            <w:pPr>
              <w:widowControl/>
              <w:spacing w:line="300" w:lineRule="exact"/>
              <w:jc w:val="center"/>
              <w:rPr>
                <w:bCs/>
                <w:kern w:val="0"/>
                <w:szCs w:val="21"/>
              </w:rPr>
            </w:pPr>
          </w:p>
        </w:tc>
        <w:tc>
          <w:tcPr>
            <w:tcW w:w="882" w:type="dxa"/>
            <w:vAlign w:val="center"/>
          </w:tcPr>
          <w:p w14:paraId="50A6BF98" w14:textId="77777777" w:rsidR="00394BF6" w:rsidRDefault="00394BF6">
            <w:pPr>
              <w:widowControl/>
              <w:spacing w:line="300" w:lineRule="exact"/>
              <w:jc w:val="center"/>
              <w:rPr>
                <w:bCs/>
                <w:kern w:val="0"/>
                <w:szCs w:val="21"/>
              </w:rPr>
            </w:pPr>
          </w:p>
        </w:tc>
        <w:tc>
          <w:tcPr>
            <w:tcW w:w="2120" w:type="dxa"/>
            <w:vAlign w:val="center"/>
          </w:tcPr>
          <w:p w14:paraId="2811160B" w14:textId="77777777" w:rsidR="00394BF6" w:rsidRDefault="00394BF6">
            <w:pPr>
              <w:widowControl/>
              <w:spacing w:line="300" w:lineRule="exact"/>
              <w:jc w:val="left"/>
              <w:rPr>
                <w:bCs/>
                <w:kern w:val="0"/>
                <w:szCs w:val="21"/>
              </w:rPr>
            </w:pPr>
          </w:p>
        </w:tc>
      </w:tr>
      <w:tr w:rsidR="00394BF6" w14:paraId="05CAEA1A" w14:textId="77777777" w:rsidTr="00362D7A">
        <w:trPr>
          <w:trHeight w:val="369"/>
          <w:jc w:val="center"/>
        </w:trPr>
        <w:tc>
          <w:tcPr>
            <w:tcW w:w="848" w:type="dxa"/>
            <w:shd w:val="clear" w:color="auto" w:fill="auto"/>
            <w:tcMar>
              <w:left w:w="45" w:type="dxa"/>
              <w:right w:w="45" w:type="dxa"/>
            </w:tcMar>
            <w:vAlign w:val="center"/>
          </w:tcPr>
          <w:p w14:paraId="0F64156A"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8.1.5</w:t>
            </w:r>
          </w:p>
        </w:tc>
        <w:tc>
          <w:tcPr>
            <w:tcW w:w="5810" w:type="dxa"/>
            <w:shd w:val="clear" w:color="auto" w:fill="auto"/>
            <w:tcMar>
              <w:left w:w="45" w:type="dxa"/>
              <w:right w:w="45" w:type="dxa"/>
            </w:tcMar>
            <w:vAlign w:val="center"/>
          </w:tcPr>
          <w:p w14:paraId="0D96388F" w14:textId="77777777" w:rsidR="00394BF6" w:rsidRDefault="00651AD6">
            <w:pPr>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3260" w:type="dxa"/>
            <w:shd w:val="clear" w:color="auto" w:fill="auto"/>
            <w:tcMar>
              <w:left w:w="45" w:type="dxa"/>
              <w:right w:w="45" w:type="dxa"/>
            </w:tcMar>
            <w:vAlign w:val="center"/>
          </w:tcPr>
          <w:p w14:paraId="57049080" w14:textId="77777777" w:rsidR="00394BF6" w:rsidRDefault="00651AD6">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599" w:type="dxa"/>
            <w:tcMar>
              <w:left w:w="45" w:type="dxa"/>
              <w:right w:w="45" w:type="dxa"/>
            </w:tcMar>
            <w:vAlign w:val="center"/>
          </w:tcPr>
          <w:p w14:paraId="6528746F" w14:textId="77777777" w:rsidR="00394BF6" w:rsidRDefault="00394BF6">
            <w:pPr>
              <w:widowControl/>
              <w:spacing w:line="300" w:lineRule="exact"/>
              <w:jc w:val="center"/>
              <w:rPr>
                <w:bCs/>
                <w:kern w:val="0"/>
                <w:szCs w:val="21"/>
              </w:rPr>
            </w:pPr>
          </w:p>
        </w:tc>
        <w:tc>
          <w:tcPr>
            <w:tcW w:w="853" w:type="dxa"/>
            <w:vAlign w:val="center"/>
          </w:tcPr>
          <w:p w14:paraId="5C07C2C7" w14:textId="77777777" w:rsidR="00394BF6" w:rsidRDefault="00394BF6">
            <w:pPr>
              <w:widowControl/>
              <w:spacing w:line="300" w:lineRule="exact"/>
              <w:jc w:val="center"/>
              <w:rPr>
                <w:bCs/>
                <w:kern w:val="0"/>
                <w:szCs w:val="21"/>
              </w:rPr>
            </w:pPr>
          </w:p>
        </w:tc>
        <w:tc>
          <w:tcPr>
            <w:tcW w:w="882" w:type="dxa"/>
            <w:vAlign w:val="center"/>
          </w:tcPr>
          <w:p w14:paraId="30C8412F" w14:textId="77777777" w:rsidR="00394BF6" w:rsidRDefault="00394BF6">
            <w:pPr>
              <w:widowControl/>
              <w:spacing w:line="300" w:lineRule="exact"/>
              <w:jc w:val="center"/>
              <w:rPr>
                <w:bCs/>
                <w:kern w:val="0"/>
                <w:szCs w:val="21"/>
              </w:rPr>
            </w:pPr>
          </w:p>
        </w:tc>
        <w:tc>
          <w:tcPr>
            <w:tcW w:w="2120" w:type="dxa"/>
            <w:vAlign w:val="center"/>
          </w:tcPr>
          <w:p w14:paraId="0D796957" w14:textId="77777777" w:rsidR="00394BF6" w:rsidRDefault="00394BF6">
            <w:pPr>
              <w:widowControl/>
              <w:spacing w:line="300" w:lineRule="exact"/>
              <w:jc w:val="left"/>
              <w:rPr>
                <w:bCs/>
                <w:kern w:val="0"/>
                <w:szCs w:val="21"/>
              </w:rPr>
            </w:pPr>
          </w:p>
        </w:tc>
      </w:tr>
      <w:tr w:rsidR="00394BF6" w14:paraId="27F893B5" w14:textId="77777777" w:rsidTr="004D7E49">
        <w:trPr>
          <w:trHeight w:val="454"/>
          <w:jc w:val="center"/>
        </w:trPr>
        <w:tc>
          <w:tcPr>
            <w:tcW w:w="848" w:type="dxa"/>
            <w:shd w:val="clear" w:color="auto" w:fill="auto"/>
            <w:tcMar>
              <w:left w:w="45" w:type="dxa"/>
              <w:right w:w="45" w:type="dxa"/>
            </w:tcMar>
            <w:vAlign w:val="center"/>
          </w:tcPr>
          <w:p w14:paraId="5483A376"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8.2</w:t>
            </w:r>
          </w:p>
        </w:tc>
        <w:tc>
          <w:tcPr>
            <w:tcW w:w="13524" w:type="dxa"/>
            <w:gridSpan w:val="6"/>
            <w:shd w:val="clear" w:color="auto" w:fill="auto"/>
            <w:tcMar>
              <w:left w:w="45" w:type="dxa"/>
              <w:right w:w="45" w:type="dxa"/>
            </w:tcMar>
            <w:vAlign w:val="center"/>
          </w:tcPr>
          <w:p w14:paraId="5922D2A9" w14:textId="77777777" w:rsidR="00394BF6" w:rsidRDefault="00651AD6">
            <w:pPr>
              <w:widowControl/>
              <w:spacing w:line="300" w:lineRule="exact"/>
              <w:jc w:val="left"/>
              <w:rPr>
                <w:b/>
                <w:kern w:val="0"/>
                <w:szCs w:val="21"/>
              </w:rPr>
            </w:pPr>
            <w:r>
              <w:rPr>
                <w:rFonts w:hint="eastAsia"/>
                <w:b/>
                <w:kern w:val="0"/>
                <w:szCs w:val="21"/>
              </w:rPr>
              <w:t>实验室</w:t>
            </w:r>
            <w:r>
              <w:rPr>
                <w:b/>
                <w:kern w:val="0"/>
                <w:szCs w:val="21"/>
              </w:rPr>
              <w:t>化学试剂存放</w:t>
            </w:r>
          </w:p>
        </w:tc>
      </w:tr>
      <w:tr w:rsidR="00394BF6" w14:paraId="17A97C56" w14:textId="77777777" w:rsidTr="00362D7A">
        <w:trPr>
          <w:trHeight w:val="369"/>
          <w:jc w:val="center"/>
        </w:trPr>
        <w:tc>
          <w:tcPr>
            <w:tcW w:w="848" w:type="dxa"/>
            <w:shd w:val="clear" w:color="auto" w:fill="auto"/>
            <w:tcMar>
              <w:left w:w="45" w:type="dxa"/>
              <w:right w:w="45" w:type="dxa"/>
            </w:tcMar>
            <w:vAlign w:val="center"/>
          </w:tcPr>
          <w:p w14:paraId="06475954"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8.2.1</w:t>
            </w:r>
          </w:p>
        </w:tc>
        <w:tc>
          <w:tcPr>
            <w:tcW w:w="5810" w:type="dxa"/>
            <w:shd w:val="clear" w:color="auto" w:fill="auto"/>
            <w:tcMar>
              <w:left w:w="45" w:type="dxa"/>
              <w:right w:w="45" w:type="dxa"/>
            </w:tcMar>
            <w:vAlign w:val="center"/>
          </w:tcPr>
          <w:p w14:paraId="7A3AA56F" w14:textId="77777777" w:rsidR="00394BF6" w:rsidRDefault="00651AD6">
            <w:pPr>
              <w:widowControl/>
              <w:spacing w:line="300" w:lineRule="exact"/>
              <w:rPr>
                <w:b/>
                <w:kern w:val="0"/>
                <w:szCs w:val="21"/>
              </w:rPr>
            </w:pPr>
            <w:r>
              <w:rPr>
                <w:kern w:val="0"/>
                <w:szCs w:val="21"/>
              </w:rPr>
              <w:t>有</w:t>
            </w:r>
            <w:r>
              <w:rPr>
                <w:rFonts w:hint="eastAsia"/>
                <w:kern w:val="0"/>
                <w:szCs w:val="21"/>
              </w:rPr>
              <w:t>实验室</w:t>
            </w:r>
            <w:r>
              <w:rPr>
                <w:kern w:val="0"/>
                <w:szCs w:val="21"/>
              </w:rPr>
              <w:t>内化学品的动态</w:t>
            </w:r>
            <w:r>
              <w:rPr>
                <w:rFonts w:hint="eastAsia"/>
                <w:kern w:val="0"/>
                <w:szCs w:val="21"/>
              </w:rPr>
              <w:t>使用</w:t>
            </w:r>
            <w:r>
              <w:rPr>
                <w:kern w:val="0"/>
                <w:szCs w:val="21"/>
              </w:rPr>
              <w:t>台帐</w:t>
            </w: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p>
        </w:tc>
        <w:tc>
          <w:tcPr>
            <w:tcW w:w="3260" w:type="dxa"/>
            <w:shd w:val="clear" w:color="auto" w:fill="auto"/>
            <w:tcMar>
              <w:left w:w="45" w:type="dxa"/>
              <w:right w:w="45" w:type="dxa"/>
            </w:tcMar>
            <w:vAlign w:val="center"/>
          </w:tcPr>
          <w:p w14:paraId="36E97CD3"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14:paraId="36667AE7" w14:textId="77777777" w:rsidR="00394BF6" w:rsidRDefault="00394BF6">
            <w:pPr>
              <w:widowControl/>
              <w:spacing w:line="300" w:lineRule="exact"/>
              <w:jc w:val="center"/>
              <w:rPr>
                <w:bCs/>
                <w:kern w:val="0"/>
                <w:szCs w:val="21"/>
              </w:rPr>
            </w:pPr>
          </w:p>
        </w:tc>
        <w:tc>
          <w:tcPr>
            <w:tcW w:w="853" w:type="dxa"/>
            <w:vAlign w:val="center"/>
          </w:tcPr>
          <w:p w14:paraId="1485B801" w14:textId="77777777" w:rsidR="00394BF6" w:rsidRDefault="00394BF6">
            <w:pPr>
              <w:widowControl/>
              <w:spacing w:line="300" w:lineRule="exact"/>
              <w:jc w:val="center"/>
              <w:rPr>
                <w:bCs/>
                <w:kern w:val="0"/>
                <w:szCs w:val="21"/>
              </w:rPr>
            </w:pPr>
          </w:p>
        </w:tc>
        <w:tc>
          <w:tcPr>
            <w:tcW w:w="882" w:type="dxa"/>
            <w:vAlign w:val="center"/>
          </w:tcPr>
          <w:p w14:paraId="68F0A7CC" w14:textId="77777777" w:rsidR="00394BF6" w:rsidRDefault="00394BF6">
            <w:pPr>
              <w:widowControl/>
              <w:spacing w:line="300" w:lineRule="exact"/>
              <w:jc w:val="center"/>
              <w:rPr>
                <w:bCs/>
                <w:kern w:val="0"/>
                <w:szCs w:val="21"/>
              </w:rPr>
            </w:pPr>
          </w:p>
        </w:tc>
        <w:tc>
          <w:tcPr>
            <w:tcW w:w="2120" w:type="dxa"/>
            <w:vAlign w:val="center"/>
          </w:tcPr>
          <w:p w14:paraId="7362281B" w14:textId="77777777" w:rsidR="00394BF6" w:rsidRDefault="00394BF6">
            <w:pPr>
              <w:widowControl/>
              <w:spacing w:line="300" w:lineRule="exact"/>
              <w:jc w:val="left"/>
              <w:rPr>
                <w:bCs/>
                <w:kern w:val="0"/>
                <w:szCs w:val="21"/>
              </w:rPr>
            </w:pPr>
          </w:p>
        </w:tc>
      </w:tr>
      <w:tr w:rsidR="00394BF6" w14:paraId="75A33E7C" w14:textId="77777777" w:rsidTr="00362D7A">
        <w:trPr>
          <w:trHeight w:val="369"/>
          <w:jc w:val="center"/>
        </w:trPr>
        <w:tc>
          <w:tcPr>
            <w:tcW w:w="848" w:type="dxa"/>
            <w:shd w:val="clear" w:color="auto" w:fill="auto"/>
            <w:tcMar>
              <w:left w:w="45" w:type="dxa"/>
              <w:right w:w="45" w:type="dxa"/>
            </w:tcMar>
            <w:vAlign w:val="center"/>
          </w:tcPr>
          <w:p w14:paraId="5C13B1B4"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8.2.2</w:t>
            </w:r>
          </w:p>
        </w:tc>
        <w:tc>
          <w:tcPr>
            <w:tcW w:w="5810" w:type="dxa"/>
            <w:shd w:val="clear" w:color="auto" w:fill="auto"/>
            <w:tcMar>
              <w:left w:w="45" w:type="dxa"/>
              <w:right w:w="45" w:type="dxa"/>
            </w:tcMar>
            <w:vAlign w:val="center"/>
          </w:tcPr>
          <w:p w14:paraId="7A9524A6" w14:textId="77777777" w:rsidR="00394BF6" w:rsidRDefault="00651AD6">
            <w:pPr>
              <w:widowControl/>
              <w:spacing w:line="300" w:lineRule="exact"/>
              <w:rPr>
                <w:szCs w:val="21"/>
              </w:rPr>
            </w:pPr>
            <w:r>
              <w:rPr>
                <w:rFonts w:hint="eastAsia"/>
                <w:szCs w:val="21"/>
              </w:rPr>
              <w:t>实验</w:t>
            </w:r>
            <w:r>
              <w:rPr>
                <w:szCs w:val="21"/>
              </w:rPr>
              <w:t>室应</w:t>
            </w:r>
            <w:r>
              <w:rPr>
                <w:rFonts w:hint="eastAsia"/>
                <w:szCs w:val="21"/>
              </w:rPr>
              <w:t>有专用于存放试剂药品的空间（储藏室、储藏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w:t>
            </w:r>
          </w:p>
        </w:tc>
        <w:tc>
          <w:tcPr>
            <w:tcW w:w="3260" w:type="dxa"/>
            <w:shd w:val="clear" w:color="auto" w:fill="auto"/>
            <w:tcMar>
              <w:left w:w="45" w:type="dxa"/>
              <w:right w:w="45" w:type="dxa"/>
            </w:tcMar>
            <w:vAlign w:val="center"/>
          </w:tcPr>
          <w:p w14:paraId="46ABE17A" w14:textId="77777777"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现</w:t>
            </w:r>
            <w:r>
              <w:rPr>
                <w:bCs/>
                <w:kern w:val="0"/>
                <w:szCs w:val="21"/>
              </w:rPr>
              <w:t>场</w:t>
            </w:r>
            <w:r>
              <w:rPr>
                <w:rFonts w:hint="eastAsia"/>
                <w:bCs/>
                <w:kern w:val="0"/>
                <w:szCs w:val="21"/>
              </w:rPr>
              <w:t>，注意</w:t>
            </w:r>
            <w:r>
              <w:rPr>
                <w:bCs/>
                <w:kern w:val="0"/>
                <w:szCs w:val="21"/>
              </w:rPr>
              <w:t>避免</w:t>
            </w:r>
            <w:r>
              <w:rPr>
                <w:rFonts w:hint="eastAsia"/>
                <w:bCs/>
                <w:kern w:val="0"/>
                <w:szCs w:val="21"/>
              </w:rPr>
              <w:t>储存</w:t>
            </w:r>
            <w:r>
              <w:rPr>
                <w:bCs/>
                <w:kern w:val="0"/>
                <w:szCs w:val="21"/>
              </w:rPr>
              <w:t>区</w:t>
            </w:r>
            <w:r>
              <w:rPr>
                <w:rFonts w:hint="eastAsia"/>
                <w:bCs/>
                <w:kern w:val="0"/>
                <w:szCs w:val="21"/>
              </w:rPr>
              <w:t>近</w:t>
            </w:r>
            <w:r>
              <w:rPr>
                <w:bCs/>
                <w:kern w:val="0"/>
                <w:szCs w:val="21"/>
              </w:rPr>
              <w:t>处有火源、热源</w:t>
            </w:r>
          </w:p>
        </w:tc>
        <w:tc>
          <w:tcPr>
            <w:tcW w:w="599" w:type="dxa"/>
            <w:tcMar>
              <w:left w:w="45" w:type="dxa"/>
              <w:right w:w="45" w:type="dxa"/>
            </w:tcMar>
            <w:vAlign w:val="center"/>
          </w:tcPr>
          <w:p w14:paraId="4AF5D1D2" w14:textId="77777777" w:rsidR="00394BF6" w:rsidRDefault="00394BF6">
            <w:pPr>
              <w:widowControl/>
              <w:spacing w:line="300" w:lineRule="exact"/>
              <w:jc w:val="center"/>
              <w:rPr>
                <w:bCs/>
                <w:kern w:val="0"/>
                <w:szCs w:val="21"/>
              </w:rPr>
            </w:pPr>
          </w:p>
        </w:tc>
        <w:tc>
          <w:tcPr>
            <w:tcW w:w="853" w:type="dxa"/>
            <w:vAlign w:val="center"/>
          </w:tcPr>
          <w:p w14:paraId="537F5096" w14:textId="77777777" w:rsidR="00394BF6" w:rsidRDefault="00394BF6">
            <w:pPr>
              <w:widowControl/>
              <w:spacing w:line="300" w:lineRule="exact"/>
              <w:jc w:val="center"/>
              <w:rPr>
                <w:bCs/>
                <w:kern w:val="0"/>
                <w:szCs w:val="21"/>
              </w:rPr>
            </w:pPr>
          </w:p>
        </w:tc>
        <w:tc>
          <w:tcPr>
            <w:tcW w:w="882" w:type="dxa"/>
            <w:vAlign w:val="center"/>
          </w:tcPr>
          <w:p w14:paraId="56436887" w14:textId="77777777" w:rsidR="00394BF6" w:rsidRDefault="00394BF6">
            <w:pPr>
              <w:widowControl/>
              <w:spacing w:line="300" w:lineRule="exact"/>
              <w:jc w:val="center"/>
              <w:rPr>
                <w:bCs/>
                <w:kern w:val="0"/>
                <w:szCs w:val="21"/>
              </w:rPr>
            </w:pPr>
          </w:p>
        </w:tc>
        <w:tc>
          <w:tcPr>
            <w:tcW w:w="2120" w:type="dxa"/>
            <w:vAlign w:val="center"/>
          </w:tcPr>
          <w:p w14:paraId="730DDB4E" w14:textId="77777777" w:rsidR="00394BF6" w:rsidRDefault="00394BF6">
            <w:pPr>
              <w:widowControl/>
              <w:spacing w:line="300" w:lineRule="exact"/>
              <w:jc w:val="left"/>
              <w:rPr>
                <w:bCs/>
                <w:kern w:val="0"/>
                <w:szCs w:val="21"/>
              </w:rPr>
            </w:pPr>
          </w:p>
        </w:tc>
      </w:tr>
      <w:tr w:rsidR="00394BF6" w14:paraId="655EE5FD" w14:textId="77777777" w:rsidTr="00362D7A">
        <w:trPr>
          <w:trHeight w:val="369"/>
          <w:jc w:val="center"/>
        </w:trPr>
        <w:tc>
          <w:tcPr>
            <w:tcW w:w="848" w:type="dxa"/>
            <w:shd w:val="clear" w:color="auto" w:fill="auto"/>
            <w:tcMar>
              <w:left w:w="45" w:type="dxa"/>
              <w:right w:w="45" w:type="dxa"/>
            </w:tcMar>
            <w:vAlign w:val="center"/>
          </w:tcPr>
          <w:p w14:paraId="12A124B1"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8.2.3</w:t>
            </w:r>
          </w:p>
        </w:tc>
        <w:tc>
          <w:tcPr>
            <w:tcW w:w="5810" w:type="dxa"/>
            <w:shd w:val="clear" w:color="auto" w:fill="auto"/>
            <w:tcMar>
              <w:left w:w="45" w:type="dxa"/>
              <w:right w:w="45" w:type="dxa"/>
            </w:tcMar>
            <w:vAlign w:val="center"/>
          </w:tcPr>
          <w:p w14:paraId="4B0967B4" w14:textId="77777777" w:rsidR="00394BF6" w:rsidRDefault="00651AD6">
            <w:pPr>
              <w:widowControl/>
              <w:spacing w:line="300" w:lineRule="exact"/>
              <w:jc w:val="left"/>
              <w:rPr>
                <w:kern w:val="0"/>
                <w:szCs w:val="21"/>
              </w:rPr>
            </w:pPr>
            <w:r>
              <w:rPr>
                <w:rFonts w:hint="eastAsia"/>
                <w:kern w:val="0"/>
                <w:szCs w:val="21"/>
              </w:rPr>
              <w:t>化学品</w:t>
            </w:r>
            <w:r>
              <w:rPr>
                <w:kern w:val="0"/>
                <w:szCs w:val="21"/>
              </w:rPr>
              <w:t>有序分类存放</w:t>
            </w:r>
            <w:r>
              <w:rPr>
                <w:rFonts w:hint="eastAsia"/>
                <w:kern w:val="0"/>
                <w:szCs w:val="21"/>
              </w:rPr>
              <w:t>；配</w:t>
            </w:r>
            <w:r>
              <w:rPr>
                <w:kern w:val="0"/>
                <w:szCs w:val="21"/>
              </w:rPr>
              <w:t>备</w:t>
            </w:r>
            <w:r>
              <w:rPr>
                <w:rFonts w:hint="eastAsia"/>
                <w:kern w:val="0"/>
                <w:szCs w:val="21"/>
              </w:rPr>
              <w:t>必</w:t>
            </w:r>
            <w:r>
              <w:rPr>
                <w:kern w:val="0"/>
                <w:szCs w:val="21"/>
              </w:rPr>
              <w:t>要的二次泄漏防护</w:t>
            </w:r>
            <w:r>
              <w:rPr>
                <w:rFonts w:hint="eastAsia"/>
                <w:kern w:val="0"/>
                <w:szCs w:val="21"/>
              </w:rPr>
              <w:t>、</w:t>
            </w:r>
            <w:r>
              <w:rPr>
                <w:kern w:val="0"/>
                <w:szCs w:val="21"/>
              </w:rPr>
              <w:t>吸附或</w:t>
            </w:r>
            <w:r>
              <w:rPr>
                <w:rFonts w:hint="eastAsia"/>
                <w:kern w:val="0"/>
                <w:szCs w:val="21"/>
              </w:rPr>
              <w:t>防</w:t>
            </w:r>
            <w:r>
              <w:rPr>
                <w:kern w:val="0"/>
                <w:szCs w:val="21"/>
              </w:rPr>
              <w:t>溢流</w:t>
            </w:r>
            <w:r>
              <w:rPr>
                <w:rFonts w:hint="eastAsia"/>
                <w:kern w:val="0"/>
                <w:szCs w:val="21"/>
              </w:rPr>
              <w:t>功能；试剂</w:t>
            </w:r>
            <w:r>
              <w:rPr>
                <w:kern w:val="0"/>
                <w:szCs w:val="21"/>
              </w:rPr>
              <w:t>不得叠放</w:t>
            </w:r>
            <w:r>
              <w:rPr>
                <w:rFonts w:hint="eastAsia"/>
                <w:kern w:val="0"/>
                <w:szCs w:val="21"/>
              </w:rPr>
              <w:t>、配伍</w:t>
            </w:r>
            <w:r>
              <w:rPr>
                <w:kern w:val="0"/>
                <w:szCs w:val="21"/>
              </w:rPr>
              <w:t>禁忌化学品不得混存</w:t>
            </w:r>
            <w:r>
              <w:rPr>
                <w:rFonts w:hint="eastAsia"/>
                <w:kern w:val="0"/>
                <w:szCs w:val="21"/>
              </w:rPr>
              <w:t>、</w:t>
            </w:r>
            <w:r>
              <w:rPr>
                <w:kern w:val="0"/>
                <w:szCs w:val="21"/>
              </w:rPr>
              <w:t>固体液体不</w:t>
            </w:r>
            <w:r>
              <w:rPr>
                <w:rFonts w:hint="eastAsia"/>
                <w:kern w:val="0"/>
                <w:szCs w:val="21"/>
              </w:rPr>
              <w:t>混</w:t>
            </w:r>
            <w:r>
              <w:rPr>
                <w:kern w:val="0"/>
                <w:szCs w:val="21"/>
              </w:rPr>
              <w:t>乱放</w:t>
            </w:r>
            <w:r>
              <w:rPr>
                <w:rFonts w:hint="eastAsia"/>
                <w:kern w:val="0"/>
                <w:szCs w:val="21"/>
              </w:rPr>
              <w:t>置、装有</w:t>
            </w:r>
            <w:r>
              <w:rPr>
                <w:kern w:val="0"/>
                <w:szCs w:val="21"/>
              </w:rPr>
              <w:t>试剂的试剂</w:t>
            </w:r>
            <w:r>
              <w:rPr>
                <w:rFonts w:hint="eastAsia"/>
                <w:kern w:val="0"/>
                <w:szCs w:val="21"/>
              </w:rPr>
              <w:t>瓶不得</w:t>
            </w:r>
            <w:r>
              <w:rPr>
                <w:kern w:val="0"/>
                <w:szCs w:val="21"/>
              </w:rPr>
              <w:t>开口放置</w:t>
            </w:r>
            <w:r>
              <w:rPr>
                <w:rFonts w:hint="eastAsia"/>
                <w:kern w:val="0"/>
                <w:szCs w:val="21"/>
              </w:rPr>
              <w:t>；</w:t>
            </w:r>
            <w:r>
              <w:rPr>
                <w:kern w:val="0"/>
                <w:szCs w:val="21"/>
              </w:rPr>
              <w:t>实验台架无挡板不得存放化学试剂</w:t>
            </w:r>
          </w:p>
        </w:tc>
        <w:tc>
          <w:tcPr>
            <w:tcW w:w="3260" w:type="dxa"/>
            <w:shd w:val="clear" w:color="auto" w:fill="auto"/>
            <w:tcMar>
              <w:left w:w="45" w:type="dxa"/>
              <w:right w:w="45" w:type="dxa"/>
            </w:tcMar>
            <w:vAlign w:val="center"/>
          </w:tcPr>
          <w:p w14:paraId="42DC3038" w14:textId="77777777" w:rsidR="00394BF6" w:rsidRDefault="00651AD6">
            <w:pPr>
              <w:widowControl/>
              <w:spacing w:line="300" w:lineRule="exact"/>
              <w:jc w:val="left"/>
              <w:rPr>
                <w:bCs/>
                <w:kern w:val="0"/>
                <w:szCs w:val="21"/>
              </w:rPr>
            </w:pPr>
            <w:r>
              <w:rPr>
                <w:rFonts w:hint="eastAsia"/>
                <w:bCs/>
                <w:kern w:val="0"/>
                <w:szCs w:val="21"/>
              </w:rPr>
              <w:t>查</w:t>
            </w:r>
            <w:r>
              <w:rPr>
                <w:bCs/>
                <w:kern w:val="0"/>
                <w:szCs w:val="21"/>
              </w:rPr>
              <w:t>看储存</w:t>
            </w:r>
            <w:r>
              <w:rPr>
                <w:rFonts w:hint="eastAsia"/>
                <w:bCs/>
                <w:kern w:val="0"/>
                <w:szCs w:val="21"/>
              </w:rPr>
              <w:t>柜、冰箱、实验</w:t>
            </w:r>
            <w:r>
              <w:rPr>
                <w:bCs/>
                <w:kern w:val="0"/>
                <w:szCs w:val="21"/>
              </w:rPr>
              <w:t>台</w:t>
            </w:r>
            <w:r>
              <w:rPr>
                <w:rFonts w:hint="eastAsia"/>
                <w:bCs/>
                <w:kern w:val="0"/>
                <w:szCs w:val="21"/>
              </w:rPr>
              <w:t>等，</w:t>
            </w:r>
            <w:r>
              <w:rPr>
                <w:kern w:val="0"/>
                <w:szCs w:val="21"/>
              </w:rPr>
              <w:t>柜子门上</w:t>
            </w:r>
            <w:r>
              <w:rPr>
                <w:rFonts w:hint="eastAsia"/>
                <w:kern w:val="0"/>
                <w:szCs w:val="21"/>
              </w:rPr>
              <w:t>或</w:t>
            </w:r>
            <w:r>
              <w:rPr>
                <w:kern w:val="0"/>
                <w:szCs w:val="21"/>
              </w:rPr>
              <w:t>墙上粘贴清单</w:t>
            </w:r>
          </w:p>
        </w:tc>
        <w:tc>
          <w:tcPr>
            <w:tcW w:w="599" w:type="dxa"/>
            <w:tcMar>
              <w:left w:w="45" w:type="dxa"/>
              <w:right w:w="45" w:type="dxa"/>
            </w:tcMar>
            <w:vAlign w:val="center"/>
          </w:tcPr>
          <w:p w14:paraId="1432A74B" w14:textId="77777777" w:rsidR="00394BF6" w:rsidRDefault="00394BF6">
            <w:pPr>
              <w:widowControl/>
              <w:spacing w:line="300" w:lineRule="exact"/>
              <w:jc w:val="center"/>
              <w:rPr>
                <w:bCs/>
                <w:kern w:val="0"/>
                <w:szCs w:val="21"/>
              </w:rPr>
            </w:pPr>
          </w:p>
        </w:tc>
        <w:tc>
          <w:tcPr>
            <w:tcW w:w="853" w:type="dxa"/>
            <w:vAlign w:val="center"/>
          </w:tcPr>
          <w:p w14:paraId="76489EA4" w14:textId="77777777" w:rsidR="00394BF6" w:rsidRDefault="00394BF6">
            <w:pPr>
              <w:widowControl/>
              <w:spacing w:line="300" w:lineRule="exact"/>
              <w:jc w:val="center"/>
              <w:rPr>
                <w:bCs/>
                <w:kern w:val="0"/>
                <w:szCs w:val="21"/>
              </w:rPr>
            </w:pPr>
          </w:p>
        </w:tc>
        <w:tc>
          <w:tcPr>
            <w:tcW w:w="882" w:type="dxa"/>
            <w:vAlign w:val="center"/>
          </w:tcPr>
          <w:p w14:paraId="5AFAF4D5" w14:textId="77777777" w:rsidR="00394BF6" w:rsidRDefault="00394BF6">
            <w:pPr>
              <w:widowControl/>
              <w:spacing w:line="300" w:lineRule="exact"/>
              <w:jc w:val="center"/>
              <w:rPr>
                <w:bCs/>
                <w:kern w:val="0"/>
                <w:szCs w:val="21"/>
              </w:rPr>
            </w:pPr>
          </w:p>
        </w:tc>
        <w:tc>
          <w:tcPr>
            <w:tcW w:w="2120" w:type="dxa"/>
            <w:vAlign w:val="center"/>
          </w:tcPr>
          <w:p w14:paraId="688F87F0" w14:textId="77777777" w:rsidR="00394BF6" w:rsidRDefault="00394BF6">
            <w:pPr>
              <w:widowControl/>
              <w:spacing w:line="300" w:lineRule="exact"/>
              <w:jc w:val="left"/>
              <w:rPr>
                <w:bCs/>
                <w:kern w:val="0"/>
                <w:szCs w:val="21"/>
              </w:rPr>
            </w:pPr>
          </w:p>
        </w:tc>
      </w:tr>
      <w:tr w:rsidR="00394BF6" w14:paraId="380B7003" w14:textId="77777777" w:rsidTr="00362D7A">
        <w:trPr>
          <w:trHeight w:val="369"/>
          <w:jc w:val="center"/>
        </w:trPr>
        <w:tc>
          <w:tcPr>
            <w:tcW w:w="848" w:type="dxa"/>
            <w:shd w:val="clear" w:color="auto" w:fill="auto"/>
            <w:tcMar>
              <w:left w:w="45" w:type="dxa"/>
              <w:right w:w="45" w:type="dxa"/>
            </w:tcMar>
            <w:vAlign w:val="center"/>
          </w:tcPr>
          <w:p w14:paraId="04AA1905"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8.2.4</w:t>
            </w:r>
          </w:p>
        </w:tc>
        <w:tc>
          <w:tcPr>
            <w:tcW w:w="5810" w:type="dxa"/>
            <w:shd w:val="clear" w:color="auto" w:fill="auto"/>
            <w:tcMar>
              <w:left w:w="45" w:type="dxa"/>
              <w:right w:w="45" w:type="dxa"/>
            </w:tcMar>
            <w:vAlign w:val="center"/>
          </w:tcPr>
          <w:p w14:paraId="0C8E7CD5" w14:textId="77777777" w:rsidR="00394BF6" w:rsidRDefault="00651AD6">
            <w:pPr>
              <w:widowControl/>
              <w:spacing w:line="300" w:lineRule="exact"/>
              <w:jc w:val="left"/>
              <w:rPr>
                <w:kern w:val="0"/>
                <w:szCs w:val="21"/>
              </w:rPr>
            </w:pPr>
            <w:r>
              <w:rPr>
                <w:rFonts w:hint="eastAsia"/>
                <w:kern w:val="0"/>
                <w:szCs w:val="21"/>
              </w:rPr>
              <w:t>实验室内存放的危险化学品总量原</w:t>
            </w:r>
            <w:r>
              <w:rPr>
                <w:kern w:val="0"/>
                <w:szCs w:val="21"/>
              </w:rPr>
              <w:t>则上</w:t>
            </w:r>
            <w:r>
              <w:rPr>
                <w:rFonts w:hint="eastAsia"/>
                <w:kern w:val="0"/>
                <w:szCs w:val="21"/>
              </w:rPr>
              <w:t>不应超过</w:t>
            </w:r>
            <w:r>
              <w:rPr>
                <w:rFonts w:hint="eastAsia"/>
                <w:kern w:val="0"/>
                <w:szCs w:val="21"/>
              </w:rPr>
              <w:t>100L</w:t>
            </w:r>
            <w:r>
              <w:rPr>
                <w:rFonts w:hint="eastAsia"/>
                <w:kern w:val="0"/>
                <w:szCs w:val="21"/>
              </w:rPr>
              <w:t>或</w:t>
            </w:r>
            <w:r>
              <w:rPr>
                <w:rFonts w:hint="eastAsia"/>
                <w:kern w:val="0"/>
                <w:szCs w:val="21"/>
              </w:rPr>
              <w:t>100kg</w:t>
            </w:r>
            <w:r>
              <w:rPr>
                <w:rFonts w:hint="eastAsia"/>
                <w:kern w:val="0"/>
                <w:szCs w:val="21"/>
              </w:rPr>
              <w:t>，其中易燃易爆性化学品的存放总量不应超过</w:t>
            </w:r>
            <w:r>
              <w:rPr>
                <w:rFonts w:hint="eastAsia"/>
                <w:kern w:val="0"/>
                <w:szCs w:val="21"/>
              </w:rPr>
              <w:t xml:space="preserve">50L </w:t>
            </w:r>
            <w:r>
              <w:rPr>
                <w:rFonts w:hint="eastAsia"/>
                <w:kern w:val="0"/>
                <w:szCs w:val="21"/>
              </w:rPr>
              <w:t>或</w:t>
            </w:r>
            <w:r>
              <w:rPr>
                <w:rFonts w:hint="eastAsia"/>
                <w:kern w:val="0"/>
                <w:szCs w:val="21"/>
              </w:rPr>
              <w:t>50kg</w:t>
            </w:r>
            <w:r>
              <w:rPr>
                <w:rFonts w:hint="eastAsia"/>
                <w:kern w:val="0"/>
                <w:szCs w:val="21"/>
              </w:rPr>
              <w:t>，且单一包装容器不应大于</w:t>
            </w:r>
            <w:r>
              <w:rPr>
                <w:rFonts w:hint="eastAsia"/>
                <w:kern w:val="0"/>
                <w:szCs w:val="21"/>
              </w:rPr>
              <w:t>20L</w:t>
            </w:r>
            <w:r>
              <w:rPr>
                <w:rFonts w:hint="eastAsia"/>
                <w:kern w:val="0"/>
                <w:szCs w:val="21"/>
              </w:rPr>
              <w:t>或</w:t>
            </w:r>
            <w:r>
              <w:rPr>
                <w:rFonts w:hint="eastAsia"/>
                <w:kern w:val="0"/>
                <w:szCs w:val="21"/>
              </w:rPr>
              <w:t>20kg</w:t>
            </w:r>
          </w:p>
        </w:tc>
        <w:tc>
          <w:tcPr>
            <w:tcW w:w="3260" w:type="dxa"/>
            <w:shd w:val="clear" w:color="auto" w:fill="auto"/>
            <w:tcMar>
              <w:left w:w="45" w:type="dxa"/>
              <w:right w:w="45" w:type="dxa"/>
            </w:tcMar>
            <w:vAlign w:val="center"/>
          </w:tcPr>
          <w:p w14:paraId="5157AAB4" w14:textId="77777777"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599" w:type="dxa"/>
            <w:tcMar>
              <w:left w:w="45" w:type="dxa"/>
              <w:right w:w="45" w:type="dxa"/>
            </w:tcMar>
            <w:vAlign w:val="center"/>
          </w:tcPr>
          <w:p w14:paraId="2B3CA57E" w14:textId="77777777" w:rsidR="00394BF6" w:rsidRDefault="00394BF6">
            <w:pPr>
              <w:widowControl/>
              <w:spacing w:line="300" w:lineRule="exact"/>
              <w:jc w:val="center"/>
              <w:rPr>
                <w:bCs/>
                <w:kern w:val="0"/>
                <w:szCs w:val="21"/>
              </w:rPr>
            </w:pPr>
          </w:p>
        </w:tc>
        <w:tc>
          <w:tcPr>
            <w:tcW w:w="853" w:type="dxa"/>
            <w:vAlign w:val="center"/>
          </w:tcPr>
          <w:p w14:paraId="50A58E0B" w14:textId="77777777" w:rsidR="00394BF6" w:rsidRDefault="00394BF6">
            <w:pPr>
              <w:widowControl/>
              <w:spacing w:line="300" w:lineRule="exact"/>
              <w:jc w:val="center"/>
              <w:rPr>
                <w:bCs/>
                <w:kern w:val="0"/>
                <w:szCs w:val="21"/>
              </w:rPr>
            </w:pPr>
          </w:p>
        </w:tc>
        <w:tc>
          <w:tcPr>
            <w:tcW w:w="882" w:type="dxa"/>
            <w:vAlign w:val="center"/>
          </w:tcPr>
          <w:p w14:paraId="7A470978" w14:textId="77777777" w:rsidR="00394BF6" w:rsidRDefault="00394BF6">
            <w:pPr>
              <w:widowControl/>
              <w:spacing w:line="300" w:lineRule="exact"/>
              <w:jc w:val="center"/>
              <w:rPr>
                <w:bCs/>
                <w:kern w:val="0"/>
                <w:szCs w:val="21"/>
              </w:rPr>
            </w:pPr>
          </w:p>
        </w:tc>
        <w:tc>
          <w:tcPr>
            <w:tcW w:w="2120" w:type="dxa"/>
            <w:vAlign w:val="center"/>
          </w:tcPr>
          <w:p w14:paraId="124339C2" w14:textId="77777777" w:rsidR="00394BF6" w:rsidRDefault="00394BF6">
            <w:pPr>
              <w:widowControl/>
              <w:spacing w:line="300" w:lineRule="exact"/>
              <w:jc w:val="left"/>
              <w:rPr>
                <w:bCs/>
                <w:kern w:val="0"/>
                <w:szCs w:val="21"/>
              </w:rPr>
            </w:pPr>
          </w:p>
        </w:tc>
      </w:tr>
      <w:tr w:rsidR="00394BF6" w14:paraId="2CA86C11" w14:textId="77777777" w:rsidTr="00362D7A">
        <w:trPr>
          <w:trHeight w:val="369"/>
          <w:jc w:val="center"/>
        </w:trPr>
        <w:tc>
          <w:tcPr>
            <w:tcW w:w="848" w:type="dxa"/>
            <w:shd w:val="clear" w:color="auto" w:fill="auto"/>
            <w:tcMar>
              <w:left w:w="45" w:type="dxa"/>
              <w:right w:w="45" w:type="dxa"/>
            </w:tcMar>
            <w:vAlign w:val="center"/>
          </w:tcPr>
          <w:p w14:paraId="29D50732"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8.2.5</w:t>
            </w:r>
          </w:p>
        </w:tc>
        <w:tc>
          <w:tcPr>
            <w:tcW w:w="5810" w:type="dxa"/>
            <w:shd w:val="clear" w:color="auto" w:fill="auto"/>
            <w:tcMar>
              <w:left w:w="45" w:type="dxa"/>
              <w:right w:w="45" w:type="dxa"/>
            </w:tcMar>
            <w:vAlign w:val="center"/>
          </w:tcPr>
          <w:p w14:paraId="6C81D66A" w14:textId="77777777" w:rsidR="00394BF6" w:rsidRDefault="00651AD6">
            <w:pPr>
              <w:widowControl/>
              <w:spacing w:line="300" w:lineRule="exact"/>
              <w:jc w:val="left"/>
              <w:rPr>
                <w:kern w:val="0"/>
                <w:szCs w:val="21"/>
              </w:rPr>
            </w:pPr>
            <w:r>
              <w:rPr>
                <w:kern w:val="0"/>
                <w:szCs w:val="21"/>
              </w:rPr>
              <w:t>如单个实验装置存在</w:t>
            </w:r>
            <w:r>
              <w:rPr>
                <w:kern w:val="0"/>
                <w:szCs w:val="21"/>
              </w:rPr>
              <w:t>10L</w:t>
            </w:r>
            <w:r>
              <w:rPr>
                <w:kern w:val="0"/>
                <w:szCs w:val="21"/>
              </w:rPr>
              <w:t>以上甲类物质储罐，或</w:t>
            </w:r>
            <w:r>
              <w:rPr>
                <w:kern w:val="0"/>
                <w:szCs w:val="21"/>
              </w:rPr>
              <w:t>20L</w:t>
            </w:r>
            <w:r>
              <w:rPr>
                <w:kern w:val="0"/>
                <w:szCs w:val="21"/>
              </w:rPr>
              <w:t>以上乙类物质储罐，或</w:t>
            </w:r>
            <w:r>
              <w:rPr>
                <w:kern w:val="0"/>
                <w:szCs w:val="21"/>
              </w:rPr>
              <w:t>50L</w:t>
            </w:r>
            <w:r>
              <w:rPr>
                <w:kern w:val="0"/>
                <w:szCs w:val="21"/>
              </w:rPr>
              <w:t>以上丙类物质储罐，需加装泄露报警器及通风联动装置</w:t>
            </w:r>
          </w:p>
        </w:tc>
        <w:tc>
          <w:tcPr>
            <w:tcW w:w="3260" w:type="dxa"/>
            <w:shd w:val="clear" w:color="auto" w:fill="auto"/>
            <w:tcMar>
              <w:left w:w="45" w:type="dxa"/>
              <w:right w:w="45" w:type="dxa"/>
            </w:tcMar>
            <w:vAlign w:val="center"/>
          </w:tcPr>
          <w:p w14:paraId="4C0B84C3" w14:textId="77777777"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599" w:type="dxa"/>
            <w:tcMar>
              <w:left w:w="45" w:type="dxa"/>
              <w:right w:w="45" w:type="dxa"/>
            </w:tcMar>
            <w:vAlign w:val="center"/>
          </w:tcPr>
          <w:p w14:paraId="70F1082D" w14:textId="77777777" w:rsidR="00394BF6" w:rsidRDefault="00394BF6">
            <w:pPr>
              <w:widowControl/>
              <w:spacing w:line="300" w:lineRule="exact"/>
              <w:jc w:val="center"/>
              <w:rPr>
                <w:bCs/>
                <w:kern w:val="0"/>
                <w:szCs w:val="21"/>
              </w:rPr>
            </w:pPr>
          </w:p>
        </w:tc>
        <w:tc>
          <w:tcPr>
            <w:tcW w:w="853" w:type="dxa"/>
            <w:vAlign w:val="center"/>
          </w:tcPr>
          <w:p w14:paraId="69D3904B" w14:textId="77777777" w:rsidR="00394BF6" w:rsidRDefault="00394BF6">
            <w:pPr>
              <w:widowControl/>
              <w:spacing w:line="300" w:lineRule="exact"/>
              <w:jc w:val="center"/>
              <w:rPr>
                <w:bCs/>
                <w:kern w:val="0"/>
                <w:szCs w:val="21"/>
              </w:rPr>
            </w:pPr>
          </w:p>
        </w:tc>
        <w:tc>
          <w:tcPr>
            <w:tcW w:w="882" w:type="dxa"/>
            <w:vAlign w:val="center"/>
          </w:tcPr>
          <w:p w14:paraId="74538774" w14:textId="77777777" w:rsidR="00394BF6" w:rsidRDefault="00394BF6">
            <w:pPr>
              <w:widowControl/>
              <w:spacing w:line="300" w:lineRule="exact"/>
              <w:jc w:val="center"/>
              <w:rPr>
                <w:bCs/>
                <w:kern w:val="0"/>
                <w:szCs w:val="21"/>
              </w:rPr>
            </w:pPr>
          </w:p>
        </w:tc>
        <w:tc>
          <w:tcPr>
            <w:tcW w:w="2120" w:type="dxa"/>
            <w:vAlign w:val="center"/>
          </w:tcPr>
          <w:p w14:paraId="438050CC" w14:textId="77777777" w:rsidR="00394BF6" w:rsidRDefault="00394BF6">
            <w:pPr>
              <w:widowControl/>
              <w:spacing w:line="300" w:lineRule="exact"/>
              <w:jc w:val="left"/>
              <w:rPr>
                <w:bCs/>
                <w:kern w:val="0"/>
                <w:szCs w:val="21"/>
              </w:rPr>
            </w:pPr>
          </w:p>
        </w:tc>
      </w:tr>
      <w:tr w:rsidR="00394BF6" w14:paraId="042552FC" w14:textId="77777777" w:rsidTr="00362D7A">
        <w:trPr>
          <w:trHeight w:val="369"/>
          <w:jc w:val="center"/>
        </w:trPr>
        <w:tc>
          <w:tcPr>
            <w:tcW w:w="848" w:type="dxa"/>
            <w:shd w:val="clear" w:color="auto" w:fill="auto"/>
            <w:tcMar>
              <w:left w:w="45" w:type="dxa"/>
              <w:right w:w="45" w:type="dxa"/>
            </w:tcMar>
            <w:vAlign w:val="center"/>
          </w:tcPr>
          <w:p w14:paraId="5446865E"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8.2.6</w:t>
            </w:r>
          </w:p>
        </w:tc>
        <w:tc>
          <w:tcPr>
            <w:tcW w:w="5810" w:type="dxa"/>
            <w:shd w:val="clear" w:color="auto" w:fill="auto"/>
            <w:tcMar>
              <w:left w:w="45" w:type="dxa"/>
              <w:right w:w="45" w:type="dxa"/>
            </w:tcMar>
            <w:vAlign w:val="center"/>
          </w:tcPr>
          <w:p w14:paraId="309D94D9" w14:textId="77777777" w:rsidR="00394BF6" w:rsidRDefault="00651AD6">
            <w:pPr>
              <w:autoSpaceDE w:val="0"/>
              <w:autoSpaceDN w:val="0"/>
              <w:adjustRightInd w:val="0"/>
              <w:spacing w:line="300" w:lineRule="exact"/>
              <w:jc w:val="left"/>
              <w:rPr>
                <w:rFonts w:ascii="宋体" w:hAnsi="ºÚÌå" w:cs="宋体"/>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14:paraId="2864145D" w14:textId="77777777" w:rsidR="00394BF6" w:rsidRDefault="00651AD6">
            <w:pPr>
              <w:widowControl/>
              <w:spacing w:line="300" w:lineRule="exact"/>
              <w:jc w:val="left"/>
              <w:rPr>
                <w:bCs/>
                <w:strike/>
                <w:kern w:val="0"/>
                <w:szCs w:val="21"/>
              </w:rPr>
            </w:pPr>
            <w:r>
              <w:rPr>
                <w:rFonts w:hint="eastAsia"/>
                <w:bCs/>
                <w:kern w:val="0"/>
                <w:szCs w:val="21"/>
              </w:rPr>
              <w:t>查</w:t>
            </w:r>
            <w:r>
              <w:rPr>
                <w:bCs/>
                <w:kern w:val="0"/>
                <w:szCs w:val="21"/>
              </w:rPr>
              <w:t>看</w:t>
            </w:r>
            <w:r>
              <w:rPr>
                <w:rFonts w:hint="eastAsia"/>
                <w:bCs/>
                <w:kern w:val="0"/>
                <w:szCs w:val="21"/>
              </w:rPr>
              <w:t>实验</w:t>
            </w:r>
            <w:r>
              <w:rPr>
                <w:bCs/>
                <w:kern w:val="0"/>
                <w:szCs w:val="21"/>
              </w:rPr>
              <w:t>台</w:t>
            </w:r>
            <w:r>
              <w:rPr>
                <w:rFonts w:hint="eastAsia"/>
                <w:bCs/>
                <w:kern w:val="0"/>
                <w:szCs w:val="21"/>
              </w:rPr>
              <w:t>、存</w:t>
            </w:r>
            <w:r>
              <w:rPr>
                <w:bCs/>
                <w:kern w:val="0"/>
                <w:szCs w:val="21"/>
              </w:rPr>
              <w:t>储柜</w:t>
            </w:r>
            <w:r>
              <w:rPr>
                <w:rFonts w:hint="eastAsia"/>
                <w:bCs/>
                <w:kern w:val="0"/>
                <w:szCs w:val="21"/>
              </w:rPr>
              <w:t>、冰</w:t>
            </w:r>
            <w:r>
              <w:rPr>
                <w:bCs/>
                <w:kern w:val="0"/>
                <w:szCs w:val="21"/>
              </w:rPr>
              <w:t>箱等</w:t>
            </w:r>
          </w:p>
        </w:tc>
        <w:tc>
          <w:tcPr>
            <w:tcW w:w="599" w:type="dxa"/>
            <w:tcMar>
              <w:left w:w="45" w:type="dxa"/>
              <w:right w:w="45" w:type="dxa"/>
            </w:tcMar>
            <w:vAlign w:val="center"/>
          </w:tcPr>
          <w:p w14:paraId="226DEADC" w14:textId="77777777" w:rsidR="00394BF6" w:rsidRDefault="00394BF6">
            <w:pPr>
              <w:widowControl/>
              <w:spacing w:line="300" w:lineRule="exact"/>
              <w:jc w:val="center"/>
              <w:rPr>
                <w:bCs/>
                <w:kern w:val="0"/>
                <w:szCs w:val="21"/>
              </w:rPr>
            </w:pPr>
          </w:p>
        </w:tc>
        <w:tc>
          <w:tcPr>
            <w:tcW w:w="853" w:type="dxa"/>
            <w:vAlign w:val="center"/>
          </w:tcPr>
          <w:p w14:paraId="6DD7C0CD" w14:textId="77777777" w:rsidR="00394BF6" w:rsidRDefault="00394BF6">
            <w:pPr>
              <w:widowControl/>
              <w:spacing w:line="300" w:lineRule="exact"/>
              <w:jc w:val="center"/>
              <w:rPr>
                <w:bCs/>
                <w:kern w:val="0"/>
                <w:szCs w:val="21"/>
              </w:rPr>
            </w:pPr>
          </w:p>
        </w:tc>
        <w:tc>
          <w:tcPr>
            <w:tcW w:w="882" w:type="dxa"/>
            <w:vAlign w:val="center"/>
          </w:tcPr>
          <w:p w14:paraId="090C723C" w14:textId="77777777" w:rsidR="00394BF6" w:rsidRDefault="00394BF6">
            <w:pPr>
              <w:widowControl/>
              <w:spacing w:line="300" w:lineRule="exact"/>
              <w:jc w:val="center"/>
              <w:rPr>
                <w:bCs/>
                <w:kern w:val="0"/>
                <w:szCs w:val="21"/>
              </w:rPr>
            </w:pPr>
          </w:p>
        </w:tc>
        <w:tc>
          <w:tcPr>
            <w:tcW w:w="2120" w:type="dxa"/>
            <w:vAlign w:val="center"/>
          </w:tcPr>
          <w:p w14:paraId="3D8721B8" w14:textId="77777777" w:rsidR="00394BF6" w:rsidRDefault="00394BF6">
            <w:pPr>
              <w:widowControl/>
              <w:spacing w:line="300" w:lineRule="exact"/>
              <w:jc w:val="left"/>
              <w:rPr>
                <w:bCs/>
                <w:kern w:val="0"/>
                <w:szCs w:val="21"/>
              </w:rPr>
            </w:pPr>
          </w:p>
        </w:tc>
      </w:tr>
      <w:tr w:rsidR="00394BF6" w14:paraId="3A41BE1C" w14:textId="77777777" w:rsidTr="00362D7A">
        <w:trPr>
          <w:trHeight w:val="369"/>
          <w:jc w:val="center"/>
        </w:trPr>
        <w:tc>
          <w:tcPr>
            <w:tcW w:w="848" w:type="dxa"/>
            <w:shd w:val="clear" w:color="auto" w:fill="auto"/>
            <w:tcMar>
              <w:left w:w="45" w:type="dxa"/>
              <w:right w:w="45" w:type="dxa"/>
            </w:tcMar>
            <w:vAlign w:val="center"/>
          </w:tcPr>
          <w:p w14:paraId="26ED376F"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8.2.7</w:t>
            </w:r>
          </w:p>
        </w:tc>
        <w:tc>
          <w:tcPr>
            <w:tcW w:w="5810" w:type="dxa"/>
            <w:shd w:val="clear" w:color="auto" w:fill="auto"/>
            <w:tcMar>
              <w:left w:w="45" w:type="dxa"/>
              <w:right w:w="45" w:type="dxa"/>
            </w:tcMar>
            <w:vAlign w:val="center"/>
          </w:tcPr>
          <w:p w14:paraId="75746567" w14:textId="77777777" w:rsidR="00394BF6" w:rsidRDefault="00651AD6">
            <w:pPr>
              <w:widowControl/>
              <w:spacing w:line="300" w:lineRule="exact"/>
              <w:jc w:val="left"/>
              <w:rPr>
                <w:kern w:val="0"/>
                <w:szCs w:val="21"/>
              </w:rPr>
            </w:pPr>
            <w:r>
              <w:rPr>
                <w:kern w:val="0"/>
                <w:szCs w:val="21"/>
              </w:rPr>
              <w:t>定期清理过期药品，无累积</w:t>
            </w:r>
            <w:r>
              <w:rPr>
                <w:rFonts w:hint="eastAsia"/>
                <w:kern w:val="0"/>
                <w:szCs w:val="21"/>
              </w:rPr>
              <w:t>现象</w:t>
            </w:r>
          </w:p>
        </w:tc>
        <w:tc>
          <w:tcPr>
            <w:tcW w:w="3260" w:type="dxa"/>
            <w:shd w:val="clear" w:color="auto" w:fill="auto"/>
            <w:tcMar>
              <w:left w:w="45" w:type="dxa"/>
              <w:right w:w="45" w:type="dxa"/>
            </w:tcMar>
            <w:vAlign w:val="center"/>
          </w:tcPr>
          <w:p w14:paraId="0D631695" w14:textId="77777777" w:rsidR="00394BF6" w:rsidRDefault="00651AD6">
            <w:pPr>
              <w:widowControl/>
              <w:spacing w:line="300" w:lineRule="exact"/>
              <w:jc w:val="left"/>
              <w:rPr>
                <w:bCs/>
                <w:kern w:val="0"/>
                <w:szCs w:val="21"/>
              </w:rPr>
            </w:pPr>
            <w:r>
              <w:rPr>
                <w:rFonts w:hint="eastAsia"/>
                <w:bCs/>
                <w:kern w:val="0"/>
                <w:szCs w:val="21"/>
              </w:rPr>
              <w:t>查看台账与</w:t>
            </w:r>
            <w:r>
              <w:rPr>
                <w:bCs/>
                <w:kern w:val="0"/>
                <w:szCs w:val="21"/>
              </w:rPr>
              <w:t>现场</w:t>
            </w:r>
          </w:p>
        </w:tc>
        <w:tc>
          <w:tcPr>
            <w:tcW w:w="599" w:type="dxa"/>
            <w:tcMar>
              <w:left w:w="45" w:type="dxa"/>
              <w:right w:w="45" w:type="dxa"/>
            </w:tcMar>
            <w:vAlign w:val="center"/>
          </w:tcPr>
          <w:p w14:paraId="2D6616D7" w14:textId="77777777" w:rsidR="00394BF6" w:rsidRDefault="00394BF6">
            <w:pPr>
              <w:widowControl/>
              <w:spacing w:line="300" w:lineRule="exact"/>
              <w:jc w:val="center"/>
              <w:rPr>
                <w:bCs/>
                <w:kern w:val="0"/>
                <w:szCs w:val="21"/>
              </w:rPr>
            </w:pPr>
          </w:p>
        </w:tc>
        <w:tc>
          <w:tcPr>
            <w:tcW w:w="853" w:type="dxa"/>
            <w:vAlign w:val="center"/>
          </w:tcPr>
          <w:p w14:paraId="4086FF3C" w14:textId="77777777" w:rsidR="00394BF6" w:rsidRDefault="00394BF6">
            <w:pPr>
              <w:widowControl/>
              <w:spacing w:line="300" w:lineRule="exact"/>
              <w:jc w:val="center"/>
              <w:rPr>
                <w:bCs/>
                <w:kern w:val="0"/>
                <w:szCs w:val="21"/>
              </w:rPr>
            </w:pPr>
          </w:p>
        </w:tc>
        <w:tc>
          <w:tcPr>
            <w:tcW w:w="882" w:type="dxa"/>
            <w:vAlign w:val="center"/>
          </w:tcPr>
          <w:p w14:paraId="15FA856E" w14:textId="77777777" w:rsidR="00394BF6" w:rsidRDefault="00394BF6">
            <w:pPr>
              <w:widowControl/>
              <w:spacing w:line="300" w:lineRule="exact"/>
              <w:jc w:val="center"/>
              <w:rPr>
                <w:bCs/>
                <w:kern w:val="0"/>
                <w:szCs w:val="21"/>
              </w:rPr>
            </w:pPr>
          </w:p>
        </w:tc>
        <w:tc>
          <w:tcPr>
            <w:tcW w:w="2120" w:type="dxa"/>
            <w:vAlign w:val="center"/>
          </w:tcPr>
          <w:p w14:paraId="46DD7E43" w14:textId="77777777" w:rsidR="00394BF6" w:rsidRDefault="00394BF6">
            <w:pPr>
              <w:widowControl/>
              <w:spacing w:line="300" w:lineRule="exact"/>
              <w:jc w:val="left"/>
              <w:rPr>
                <w:bCs/>
                <w:kern w:val="0"/>
                <w:szCs w:val="21"/>
              </w:rPr>
            </w:pPr>
          </w:p>
        </w:tc>
      </w:tr>
      <w:tr w:rsidR="00394BF6" w14:paraId="1F9ED470" w14:textId="77777777" w:rsidTr="00362D7A">
        <w:trPr>
          <w:trHeight w:val="369"/>
          <w:jc w:val="center"/>
        </w:trPr>
        <w:tc>
          <w:tcPr>
            <w:tcW w:w="848" w:type="dxa"/>
            <w:shd w:val="clear" w:color="auto" w:fill="auto"/>
            <w:tcMar>
              <w:left w:w="45" w:type="dxa"/>
              <w:right w:w="45" w:type="dxa"/>
            </w:tcMar>
            <w:vAlign w:val="center"/>
          </w:tcPr>
          <w:p w14:paraId="072715FC"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8.3</w:t>
            </w:r>
          </w:p>
        </w:tc>
        <w:tc>
          <w:tcPr>
            <w:tcW w:w="13524" w:type="dxa"/>
            <w:gridSpan w:val="6"/>
            <w:shd w:val="clear" w:color="auto" w:fill="auto"/>
            <w:tcMar>
              <w:left w:w="45" w:type="dxa"/>
              <w:right w:w="45" w:type="dxa"/>
            </w:tcMar>
            <w:vAlign w:val="center"/>
          </w:tcPr>
          <w:p w14:paraId="018327E9" w14:textId="77777777" w:rsidR="00394BF6" w:rsidRDefault="00651AD6">
            <w:pPr>
              <w:widowControl/>
              <w:spacing w:line="300" w:lineRule="exact"/>
              <w:jc w:val="left"/>
              <w:rPr>
                <w:b/>
                <w:kern w:val="0"/>
                <w:szCs w:val="21"/>
              </w:rPr>
            </w:pPr>
            <w:r>
              <w:rPr>
                <w:rFonts w:hint="eastAsia"/>
                <w:b/>
                <w:kern w:val="0"/>
                <w:szCs w:val="21"/>
              </w:rPr>
              <w:t>实验</w:t>
            </w:r>
            <w:r>
              <w:rPr>
                <w:b/>
                <w:kern w:val="0"/>
                <w:szCs w:val="21"/>
              </w:rPr>
              <w:t>操作安全</w:t>
            </w:r>
          </w:p>
        </w:tc>
      </w:tr>
      <w:tr w:rsidR="00394BF6" w14:paraId="4886CAF0" w14:textId="77777777" w:rsidTr="00362D7A">
        <w:trPr>
          <w:trHeight w:val="369"/>
          <w:jc w:val="center"/>
        </w:trPr>
        <w:tc>
          <w:tcPr>
            <w:tcW w:w="848" w:type="dxa"/>
            <w:shd w:val="clear" w:color="auto" w:fill="auto"/>
            <w:tcMar>
              <w:left w:w="45" w:type="dxa"/>
              <w:right w:w="45" w:type="dxa"/>
            </w:tcMar>
            <w:vAlign w:val="center"/>
          </w:tcPr>
          <w:p w14:paraId="2B488868"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8.3.1</w:t>
            </w:r>
          </w:p>
        </w:tc>
        <w:tc>
          <w:tcPr>
            <w:tcW w:w="5810" w:type="dxa"/>
            <w:shd w:val="clear" w:color="auto" w:fill="auto"/>
            <w:tcMar>
              <w:left w:w="45" w:type="dxa"/>
              <w:right w:w="45" w:type="dxa"/>
            </w:tcMar>
            <w:vAlign w:val="center"/>
          </w:tcPr>
          <w:p w14:paraId="18A5DA35" w14:textId="77777777" w:rsidR="00394BF6" w:rsidRDefault="00651AD6">
            <w:pPr>
              <w:widowControl/>
              <w:spacing w:line="300" w:lineRule="exact"/>
              <w:jc w:val="left"/>
              <w:rPr>
                <w:kern w:val="0"/>
                <w:szCs w:val="21"/>
              </w:rPr>
            </w:pPr>
            <w:r>
              <w:rPr>
                <w:rFonts w:hint="eastAsia"/>
                <w:kern w:val="0"/>
                <w:szCs w:val="21"/>
              </w:rPr>
              <w:t>设计化学实验</w:t>
            </w:r>
            <w:r>
              <w:rPr>
                <w:kern w:val="0"/>
                <w:szCs w:val="21"/>
              </w:rPr>
              <w:t>时</w:t>
            </w:r>
            <w:r>
              <w:rPr>
                <w:rFonts w:hint="eastAsia"/>
                <w:kern w:val="0"/>
                <w:szCs w:val="21"/>
              </w:rPr>
              <w:t>，</w:t>
            </w:r>
            <w:r>
              <w:rPr>
                <w:kern w:val="0"/>
                <w:szCs w:val="21"/>
              </w:rPr>
              <w:t>使用</w:t>
            </w:r>
            <w:r>
              <w:rPr>
                <w:rFonts w:hint="eastAsia"/>
                <w:kern w:val="0"/>
                <w:szCs w:val="21"/>
              </w:rPr>
              <w:t>化学品</w:t>
            </w:r>
            <w:r>
              <w:rPr>
                <w:kern w:val="0"/>
                <w:szCs w:val="21"/>
              </w:rPr>
              <w:t>应</w:t>
            </w:r>
            <w:r>
              <w:rPr>
                <w:rFonts w:hint="eastAsia"/>
                <w:kern w:val="0"/>
                <w:szCs w:val="21"/>
              </w:rPr>
              <w:t>尽可能取向</w:t>
            </w:r>
            <w:r>
              <w:rPr>
                <w:kern w:val="0"/>
                <w:szCs w:val="21"/>
              </w:rPr>
              <w:t>低毒、少量</w:t>
            </w:r>
            <w:r>
              <w:rPr>
                <w:rFonts w:hint="eastAsia"/>
                <w:kern w:val="0"/>
                <w:szCs w:val="21"/>
              </w:rPr>
              <w:t>；强</w:t>
            </w:r>
            <w:r>
              <w:rPr>
                <w:kern w:val="0"/>
                <w:szCs w:val="21"/>
              </w:rPr>
              <w:t>放热反应</w:t>
            </w:r>
            <w:r>
              <w:rPr>
                <w:rFonts w:hint="eastAsia"/>
                <w:kern w:val="0"/>
                <w:szCs w:val="21"/>
              </w:rPr>
              <w:t>要从小规模开始，确认安全才能放大</w:t>
            </w:r>
          </w:p>
        </w:tc>
        <w:tc>
          <w:tcPr>
            <w:tcW w:w="3260" w:type="dxa"/>
            <w:shd w:val="clear" w:color="auto" w:fill="auto"/>
            <w:tcMar>
              <w:left w:w="45" w:type="dxa"/>
              <w:right w:w="45" w:type="dxa"/>
            </w:tcMar>
            <w:vAlign w:val="center"/>
          </w:tcPr>
          <w:p w14:paraId="2DB0EBF9"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实验记录、询问</w:t>
            </w:r>
          </w:p>
        </w:tc>
        <w:tc>
          <w:tcPr>
            <w:tcW w:w="599" w:type="dxa"/>
            <w:tcMar>
              <w:left w:w="45" w:type="dxa"/>
              <w:right w:w="45" w:type="dxa"/>
            </w:tcMar>
            <w:vAlign w:val="center"/>
          </w:tcPr>
          <w:p w14:paraId="775980F0" w14:textId="77777777" w:rsidR="00394BF6" w:rsidRDefault="00394BF6">
            <w:pPr>
              <w:widowControl/>
              <w:spacing w:line="300" w:lineRule="exact"/>
              <w:jc w:val="center"/>
              <w:rPr>
                <w:bCs/>
                <w:kern w:val="0"/>
                <w:szCs w:val="21"/>
              </w:rPr>
            </w:pPr>
          </w:p>
        </w:tc>
        <w:tc>
          <w:tcPr>
            <w:tcW w:w="853" w:type="dxa"/>
            <w:vAlign w:val="center"/>
          </w:tcPr>
          <w:p w14:paraId="3FB478B4" w14:textId="77777777" w:rsidR="00394BF6" w:rsidRDefault="00394BF6">
            <w:pPr>
              <w:widowControl/>
              <w:spacing w:line="300" w:lineRule="exact"/>
              <w:jc w:val="center"/>
              <w:rPr>
                <w:bCs/>
                <w:kern w:val="0"/>
                <w:szCs w:val="21"/>
              </w:rPr>
            </w:pPr>
          </w:p>
        </w:tc>
        <w:tc>
          <w:tcPr>
            <w:tcW w:w="882" w:type="dxa"/>
            <w:vAlign w:val="center"/>
          </w:tcPr>
          <w:p w14:paraId="098756DA" w14:textId="77777777" w:rsidR="00394BF6" w:rsidRDefault="00394BF6">
            <w:pPr>
              <w:widowControl/>
              <w:spacing w:line="300" w:lineRule="exact"/>
              <w:jc w:val="center"/>
              <w:rPr>
                <w:bCs/>
                <w:kern w:val="0"/>
                <w:szCs w:val="21"/>
              </w:rPr>
            </w:pPr>
          </w:p>
        </w:tc>
        <w:tc>
          <w:tcPr>
            <w:tcW w:w="2120" w:type="dxa"/>
            <w:vAlign w:val="center"/>
          </w:tcPr>
          <w:p w14:paraId="281BAB49" w14:textId="77777777" w:rsidR="00394BF6" w:rsidRDefault="00394BF6">
            <w:pPr>
              <w:widowControl/>
              <w:spacing w:line="300" w:lineRule="exact"/>
              <w:jc w:val="left"/>
              <w:rPr>
                <w:bCs/>
                <w:kern w:val="0"/>
                <w:szCs w:val="21"/>
              </w:rPr>
            </w:pPr>
          </w:p>
        </w:tc>
      </w:tr>
      <w:tr w:rsidR="00394BF6" w14:paraId="49D6F845" w14:textId="77777777" w:rsidTr="00362D7A">
        <w:trPr>
          <w:trHeight w:val="369"/>
          <w:jc w:val="center"/>
        </w:trPr>
        <w:tc>
          <w:tcPr>
            <w:tcW w:w="848" w:type="dxa"/>
            <w:shd w:val="clear" w:color="auto" w:fill="auto"/>
            <w:tcMar>
              <w:left w:w="45" w:type="dxa"/>
              <w:right w:w="45" w:type="dxa"/>
            </w:tcMar>
            <w:vAlign w:val="center"/>
          </w:tcPr>
          <w:p w14:paraId="76243499"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8.3.2</w:t>
            </w:r>
          </w:p>
        </w:tc>
        <w:tc>
          <w:tcPr>
            <w:tcW w:w="5810" w:type="dxa"/>
            <w:shd w:val="clear" w:color="auto" w:fill="auto"/>
            <w:tcMar>
              <w:left w:w="45" w:type="dxa"/>
              <w:right w:w="45" w:type="dxa"/>
            </w:tcMar>
            <w:vAlign w:val="center"/>
          </w:tcPr>
          <w:p w14:paraId="6602C27F" w14:textId="77777777" w:rsidR="00394BF6" w:rsidRDefault="00651AD6">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w:t>
            </w:r>
            <w:r>
              <w:rPr>
                <w:kern w:val="0"/>
                <w:szCs w:val="21"/>
              </w:rPr>
              <w:t>，上墙或便于取阅</w:t>
            </w:r>
            <w:r>
              <w:rPr>
                <w:rFonts w:hint="eastAsia"/>
                <w:kern w:val="0"/>
                <w:szCs w:val="21"/>
              </w:rPr>
              <w:t>；按照</w:t>
            </w:r>
            <w:r>
              <w:rPr>
                <w:kern w:val="0"/>
                <w:szCs w:val="21"/>
              </w:rPr>
              <w:t>指导书进行实验</w:t>
            </w:r>
          </w:p>
        </w:tc>
        <w:tc>
          <w:tcPr>
            <w:tcW w:w="3260" w:type="dxa"/>
            <w:shd w:val="clear" w:color="auto" w:fill="auto"/>
            <w:tcMar>
              <w:left w:w="45" w:type="dxa"/>
              <w:right w:w="45" w:type="dxa"/>
            </w:tcMar>
            <w:vAlign w:val="center"/>
          </w:tcPr>
          <w:p w14:paraId="12EC7827" w14:textId="77777777" w:rsidR="00394BF6" w:rsidRDefault="00651AD6">
            <w:pPr>
              <w:widowControl/>
              <w:spacing w:line="300" w:lineRule="exact"/>
              <w:jc w:val="left"/>
              <w:rPr>
                <w:bCs/>
                <w:kern w:val="0"/>
                <w:szCs w:val="21"/>
              </w:rPr>
            </w:pPr>
            <w:r>
              <w:rPr>
                <w:bCs/>
                <w:kern w:val="0"/>
                <w:szCs w:val="21"/>
              </w:rPr>
              <w:t>是否有作业指导书</w:t>
            </w:r>
          </w:p>
        </w:tc>
        <w:tc>
          <w:tcPr>
            <w:tcW w:w="599" w:type="dxa"/>
            <w:tcMar>
              <w:left w:w="45" w:type="dxa"/>
              <w:right w:w="45" w:type="dxa"/>
            </w:tcMar>
            <w:vAlign w:val="center"/>
          </w:tcPr>
          <w:p w14:paraId="14CA26DE" w14:textId="77777777" w:rsidR="00394BF6" w:rsidRDefault="00394BF6">
            <w:pPr>
              <w:widowControl/>
              <w:spacing w:line="300" w:lineRule="exact"/>
              <w:jc w:val="center"/>
              <w:rPr>
                <w:bCs/>
                <w:kern w:val="0"/>
                <w:szCs w:val="21"/>
              </w:rPr>
            </w:pPr>
          </w:p>
        </w:tc>
        <w:tc>
          <w:tcPr>
            <w:tcW w:w="853" w:type="dxa"/>
            <w:vAlign w:val="center"/>
          </w:tcPr>
          <w:p w14:paraId="2A41DD0E" w14:textId="77777777" w:rsidR="00394BF6" w:rsidRDefault="00394BF6">
            <w:pPr>
              <w:widowControl/>
              <w:spacing w:line="300" w:lineRule="exact"/>
              <w:jc w:val="center"/>
              <w:rPr>
                <w:bCs/>
                <w:kern w:val="0"/>
                <w:szCs w:val="21"/>
              </w:rPr>
            </w:pPr>
          </w:p>
        </w:tc>
        <w:tc>
          <w:tcPr>
            <w:tcW w:w="882" w:type="dxa"/>
            <w:vAlign w:val="center"/>
          </w:tcPr>
          <w:p w14:paraId="3BCA23B9" w14:textId="77777777" w:rsidR="00394BF6" w:rsidRDefault="00394BF6">
            <w:pPr>
              <w:widowControl/>
              <w:spacing w:line="300" w:lineRule="exact"/>
              <w:jc w:val="center"/>
              <w:rPr>
                <w:bCs/>
                <w:kern w:val="0"/>
                <w:szCs w:val="21"/>
              </w:rPr>
            </w:pPr>
          </w:p>
        </w:tc>
        <w:tc>
          <w:tcPr>
            <w:tcW w:w="2120" w:type="dxa"/>
            <w:vAlign w:val="center"/>
          </w:tcPr>
          <w:p w14:paraId="54C94E8A" w14:textId="77777777" w:rsidR="00394BF6" w:rsidRDefault="00394BF6">
            <w:pPr>
              <w:widowControl/>
              <w:spacing w:line="300" w:lineRule="exact"/>
              <w:jc w:val="left"/>
              <w:rPr>
                <w:bCs/>
                <w:kern w:val="0"/>
                <w:szCs w:val="21"/>
              </w:rPr>
            </w:pPr>
          </w:p>
        </w:tc>
      </w:tr>
      <w:tr w:rsidR="00394BF6" w14:paraId="63668922" w14:textId="77777777" w:rsidTr="00362D7A">
        <w:trPr>
          <w:trHeight w:val="369"/>
          <w:jc w:val="center"/>
        </w:trPr>
        <w:tc>
          <w:tcPr>
            <w:tcW w:w="848" w:type="dxa"/>
            <w:shd w:val="clear" w:color="auto" w:fill="auto"/>
            <w:tcMar>
              <w:left w:w="45" w:type="dxa"/>
              <w:right w:w="45" w:type="dxa"/>
            </w:tcMar>
            <w:vAlign w:val="center"/>
          </w:tcPr>
          <w:p w14:paraId="56FF5DBC"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8.3.3</w:t>
            </w:r>
          </w:p>
        </w:tc>
        <w:tc>
          <w:tcPr>
            <w:tcW w:w="5810" w:type="dxa"/>
            <w:shd w:val="clear" w:color="auto" w:fill="auto"/>
            <w:tcMar>
              <w:left w:w="45" w:type="dxa"/>
              <w:right w:w="45" w:type="dxa"/>
            </w:tcMar>
            <w:vAlign w:val="center"/>
          </w:tcPr>
          <w:p w14:paraId="1DBBDA01" w14:textId="77777777" w:rsidR="00394BF6" w:rsidRDefault="00651AD6">
            <w:pPr>
              <w:widowControl/>
              <w:spacing w:line="300" w:lineRule="exact"/>
              <w:jc w:val="left"/>
              <w:rPr>
                <w:kern w:val="0"/>
                <w:szCs w:val="21"/>
              </w:rPr>
            </w:pPr>
            <w:r>
              <w:rPr>
                <w:rFonts w:hint="eastAsia"/>
                <w:kern w:val="0"/>
                <w:szCs w:val="21"/>
              </w:rPr>
              <w:t>建立针</w:t>
            </w:r>
            <w:r>
              <w:rPr>
                <w:kern w:val="0"/>
                <w:szCs w:val="21"/>
              </w:rPr>
              <w:t>对特殊危险实验</w:t>
            </w:r>
            <w:r>
              <w:rPr>
                <w:rFonts w:hint="eastAsia"/>
                <w:kern w:val="0"/>
                <w:szCs w:val="21"/>
              </w:rPr>
              <w:t>的</w:t>
            </w:r>
            <w:r>
              <w:rPr>
                <w:kern w:val="0"/>
                <w:szCs w:val="21"/>
              </w:rPr>
              <w:t>应急预案</w:t>
            </w:r>
            <w:r>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14:paraId="4AA710A2" w14:textId="77777777" w:rsidR="00394BF6" w:rsidRDefault="00651AD6">
            <w:pPr>
              <w:widowControl/>
              <w:spacing w:line="300" w:lineRule="exact"/>
              <w:jc w:val="left"/>
              <w:rPr>
                <w:bCs/>
                <w:kern w:val="0"/>
                <w:szCs w:val="21"/>
              </w:rPr>
            </w:pPr>
            <w:r>
              <w:rPr>
                <w:rFonts w:hint="eastAsia"/>
                <w:kern w:val="0"/>
                <w:szCs w:val="21"/>
              </w:rPr>
              <w:t>现场查看</w:t>
            </w:r>
            <w:r>
              <w:rPr>
                <w:kern w:val="0"/>
                <w:szCs w:val="21"/>
              </w:rPr>
              <w:t>、</w:t>
            </w:r>
            <w:r>
              <w:rPr>
                <w:rFonts w:hint="eastAsia"/>
                <w:kern w:val="0"/>
                <w:szCs w:val="21"/>
              </w:rPr>
              <w:t>询问</w:t>
            </w:r>
          </w:p>
        </w:tc>
        <w:tc>
          <w:tcPr>
            <w:tcW w:w="599" w:type="dxa"/>
            <w:tcMar>
              <w:left w:w="45" w:type="dxa"/>
              <w:right w:w="45" w:type="dxa"/>
            </w:tcMar>
            <w:vAlign w:val="center"/>
          </w:tcPr>
          <w:p w14:paraId="06360081" w14:textId="77777777" w:rsidR="00394BF6" w:rsidRDefault="00394BF6">
            <w:pPr>
              <w:widowControl/>
              <w:spacing w:line="300" w:lineRule="exact"/>
              <w:jc w:val="center"/>
              <w:rPr>
                <w:bCs/>
                <w:kern w:val="0"/>
                <w:szCs w:val="21"/>
              </w:rPr>
            </w:pPr>
          </w:p>
        </w:tc>
        <w:tc>
          <w:tcPr>
            <w:tcW w:w="853" w:type="dxa"/>
            <w:vAlign w:val="center"/>
          </w:tcPr>
          <w:p w14:paraId="60BE0CAF" w14:textId="77777777" w:rsidR="00394BF6" w:rsidRDefault="00394BF6">
            <w:pPr>
              <w:widowControl/>
              <w:spacing w:line="300" w:lineRule="exact"/>
              <w:jc w:val="center"/>
              <w:rPr>
                <w:bCs/>
                <w:kern w:val="0"/>
                <w:szCs w:val="21"/>
              </w:rPr>
            </w:pPr>
          </w:p>
        </w:tc>
        <w:tc>
          <w:tcPr>
            <w:tcW w:w="882" w:type="dxa"/>
            <w:vAlign w:val="center"/>
          </w:tcPr>
          <w:p w14:paraId="75F97BC6" w14:textId="77777777" w:rsidR="00394BF6" w:rsidRDefault="00394BF6">
            <w:pPr>
              <w:widowControl/>
              <w:spacing w:line="300" w:lineRule="exact"/>
              <w:jc w:val="center"/>
              <w:rPr>
                <w:bCs/>
                <w:kern w:val="0"/>
                <w:szCs w:val="21"/>
              </w:rPr>
            </w:pPr>
          </w:p>
        </w:tc>
        <w:tc>
          <w:tcPr>
            <w:tcW w:w="2120" w:type="dxa"/>
            <w:vAlign w:val="center"/>
          </w:tcPr>
          <w:p w14:paraId="7F0E51D6" w14:textId="77777777" w:rsidR="00394BF6" w:rsidRDefault="00394BF6">
            <w:pPr>
              <w:widowControl/>
              <w:spacing w:line="300" w:lineRule="exact"/>
              <w:jc w:val="left"/>
              <w:rPr>
                <w:bCs/>
                <w:kern w:val="0"/>
                <w:szCs w:val="21"/>
              </w:rPr>
            </w:pPr>
          </w:p>
        </w:tc>
      </w:tr>
      <w:tr w:rsidR="00394BF6" w14:paraId="68660E4B" w14:textId="77777777" w:rsidTr="00362D7A">
        <w:trPr>
          <w:trHeight w:val="369"/>
          <w:jc w:val="center"/>
        </w:trPr>
        <w:tc>
          <w:tcPr>
            <w:tcW w:w="848" w:type="dxa"/>
            <w:shd w:val="clear" w:color="auto" w:fill="auto"/>
            <w:tcMar>
              <w:left w:w="45" w:type="dxa"/>
              <w:right w:w="45" w:type="dxa"/>
            </w:tcMar>
            <w:vAlign w:val="center"/>
          </w:tcPr>
          <w:p w14:paraId="6FA7CA12"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8.3.4</w:t>
            </w:r>
          </w:p>
        </w:tc>
        <w:tc>
          <w:tcPr>
            <w:tcW w:w="5810" w:type="dxa"/>
            <w:shd w:val="clear" w:color="auto" w:fill="auto"/>
            <w:tcMar>
              <w:left w:w="45" w:type="dxa"/>
              <w:right w:w="45" w:type="dxa"/>
            </w:tcMar>
            <w:vAlign w:val="center"/>
          </w:tcPr>
          <w:p w14:paraId="130003E3" w14:textId="77777777" w:rsidR="00394BF6" w:rsidRDefault="00651AD6">
            <w:pPr>
              <w:widowControl/>
              <w:spacing w:line="300" w:lineRule="exact"/>
              <w:jc w:val="left"/>
              <w:rPr>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14:paraId="02A1CBF3" w14:textId="77777777" w:rsidR="00394BF6" w:rsidRDefault="00651AD6">
            <w:pPr>
              <w:widowControl/>
              <w:spacing w:line="300" w:lineRule="exact"/>
              <w:jc w:val="left"/>
              <w:rPr>
                <w:kern w:val="0"/>
                <w:szCs w:val="21"/>
              </w:rPr>
            </w:pPr>
            <w:r>
              <w:rPr>
                <w:rFonts w:hint="eastAsia"/>
                <w:kern w:val="0"/>
                <w:szCs w:val="21"/>
              </w:rPr>
              <w:t>控制</w:t>
            </w:r>
            <w:r>
              <w:rPr>
                <w:kern w:val="0"/>
                <w:szCs w:val="21"/>
              </w:rPr>
              <w:t>系统工作正常</w:t>
            </w:r>
          </w:p>
        </w:tc>
        <w:tc>
          <w:tcPr>
            <w:tcW w:w="599" w:type="dxa"/>
            <w:tcMar>
              <w:left w:w="45" w:type="dxa"/>
              <w:right w:w="45" w:type="dxa"/>
            </w:tcMar>
            <w:vAlign w:val="center"/>
          </w:tcPr>
          <w:p w14:paraId="1419CA66" w14:textId="77777777" w:rsidR="00394BF6" w:rsidRDefault="00394BF6">
            <w:pPr>
              <w:widowControl/>
              <w:spacing w:line="300" w:lineRule="exact"/>
              <w:jc w:val="center"/>
              <w:rPr>
                <w:kern w:val="0"/>
                <w:szCs w:val="21"/>
              </w:rPr>
            </w:pPr>
          </w:p>
        </w:tc>
        <w:tc>
          <w:tcPr>
            <w:tcW w:w="853" w:type="dxa"/>
            <w:vAlign w:val="center"/>
          </w:tcPr>
          <w:p w14:paraId="3C766979" w14:textId="77777777" w:rsidR="00394BF6" w:rsidRDefault="00394BF6">
            <w:pPr>
              <w:widowControl/>
              <w:spacing w:line="300" w:lineRule="exact"/>
              <w:jc w:val="center"/>
              <w:rPr>
                <w:kern w:val="0"/>
                <w:szCs w:val="21"/>
              </w:rPr>
            </w:pPr>
          </w:p>
        </w:tc>
        <w:tc>
          <w:tcPr>
            <w:tcW w:w="882" w:type="dxa"/>
            <w:vAlign w:val="center"/>
          </w:tcPr>
          <w:p w14:paraId="25B91D34" w14:textId="77777777" w:rsidR="00394BF6" w:rsidRDefault="00394BF6">
            <w:pPr>
              <w:widowControl/>
              <w:spacing w:line="300" w:lineRule="exact"/>
              <w:jc w:val="center"/>
              <w:rPr>
                <w:kern w:val="0"/>
                <w:szCs w:val="21"/>
              </w:rPr>
            </w:pPr>
          </w:p>
        </w:tc>
        <w:tc>
          <w:tcPr>
            <w:tcW w:w="2120" w:type="dxa"/>
            <w:vAlign w:val="center"/>
          </w:tcPr>
          <w:p w14:paraId="49A209FD" w14:textId="77777777" w:rsidR="00394BF6" w:rsidRDefault="00394BF6">
            <w:pPr>
              <w:widowControl/>
              <w:spacing w:line="300" w:lineRule="exact"/>
              <w:jc w:val="left"/>
              <w:rPr>
                <w:kern w:val="0"/>
                <w:szCs w:val="21"/>
              </w:rPr>
            </w:pPr>
          </w:p>
        </w:tc>
      </w:tr>
      <w:tr w:rsidR="00394BF6" w14:paraId="0332B238" w14:textId="77777777" w:rsidTr="00362D7A">
        <w:trPr>
          <w:trHeight w:val="369"/>
          <w:jc w:val="center"/>
        </w:trPr>
        <w:tc>
          <w:tcPr>
            <w:tcW w:w="848" w:type="dxa"/>
            <w:shd w:val="clear" w:color="auto" w:fill="auto"/>
            <w:tcMar>
              <w:left w:w="45" w:type="dxa"/>
              <w:right w:w="45" w:type="dxa"/>
            </w:tcMar>
            <w:vAlign w:val="center"/>
          </w:tcPr>
          <w:p w14:paraId="2E3F35DA"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8.3.5</w:t>
            </w:r>
          </w:p>
        </w:tc>
        <w:tc>
          <w:tcPr>
            <w:tcW w:w="5810" w:type="dxa"/>
            <w:shd w:val="clear" w:color="auto" w:fill="auto"/>
            <w:tcMar>
              <w:left w:w="45" w:type="dxa"/>
              <w:right w:w="45" w:type="dxa"/>
            </w:tcMar>
            <w:vAlign w:val="center"/>
          </w:tcPr>
          <w:p w14:paraId="4A01C788" w14:textId="77777777" w:rsidR="00394BF6" w:rsidRDefault="00651AD6">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3260" w:type="dxa"/>
            <w:shd w:val="clear" w:color="auto" w:fill="auto"/>
            <w:tcMar>
              <w:left w:w="45" w:type="dxa"/>
              <w:right w:w="45" w:type="dxa"/>
            </w:tcMar>
            <w:vAlign w:val="center"/>
          </w:tcPr>
          <w:p w14:paraId="4150965B" w14:textId="77777777" w:rsidR="00394BF6" w:rsidRDefault="00651AD6">
            <w:pPr>
              <w:widowControl/>
              <w:spacing w:line="300" w:lineRule="exact"/>
              <w:jc w:val="left"/>
              <w:rPr>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注意呼吸器</w:t>
            </w:r>
            <w:r>
              <w:rPr>
                <w:rFonts w:hint="eastAsia"/>
                <w:bCs/>
                <w:kern w:val="0"/>
                <w:szCs w:val="21"/>
              </w:rPr>
              <w:t>是否</w:t>
            </w:r>
            <w:r>
              <w:rPr>
                <w:bCs/>
                <w:kern w:val="0"/>
                <w:szCs w:val="21"/>
              </w:rPr>
              <w:t>失效（</w:t>
            </w:r>
            <w:r>
              <w:rPr>
                <w:rFonts w:hint="eastAsia"/>
                <w:bCs/>
                <w:kern w:val="0"/>
                <w:szCs w:val="21"/>
              </w:rPr>
              <w:t>不用</w:t>
            </w:r>
            <w:r>
              <w:rPr>
                <w:bCs/>
                <w:kern w:val="0"/>
                <w:szCs w:val="21"/>
              </w:rPr>
              <w:t>时需密封</w:t>
            </w:r>
            <w:r>
              <w:rPr>
                <w:rFonts w:hint="eastAsia"/>
                <w:bCs/>
                <w:kern w:val="0"/>
                <w:szCs w:val="21"/>
              </w:rPr>
              <w:t>保存</w:t>
            </w:r>
            <w:r>
              <w:rPr>
                <w:bCs/>
                <w:kern w:val="0"/>
                <w:szCs w:val="21"/>
              </w:rPr>
              <w:t>）</w:t>
            </w:r>
          </w:p>
        </w:tc>
        <w:tc>
          <w:tcPr>
            <w:tcW w:w="599" w:type="dxa"/>
            <w:tcMar>
              <w:left w:w="45" w:type="dxa"/>
              <w:right w:w="45" w:type="dxa"/>
            </w:tcMar>
            <w:vAlign w:val="center"/>
          </w:tcPr>
          <w:p w14:paraId="4BA4F4C1" w14:textId="77777777" w:rsidR="00394BF6" w:rsidRDefault="00394BF6">
            <w:pPr>
              <w:widowControl/>
              <w:spacing w:line="300" w:lineRule="exact"/>
              <w:jc w:val="center"/>
              <w:rPr>
                <w:kern w:val="0"/>
                <w:szCs w:val="21"/>
              </w:rPr>
            </w:pPr>
          </w:p>
        </w:tc>
        <w:tc>
          <w:tcPr>
            <w:tcW w:w="853" w:type="dxa"/>
            <w:vAlign w:val="center"/>
          </w:tcPr>
          <w:p w14:paraId="124E65D6" w14:textId="77777777" w:rsidR="00394BF6" w:rsidRDefault="00394BF6">
            <w:pPr>
              <w:widowControl/>
              <w:spacing w:line="300" w:lineRule="exact"/>
              <w:jc w:val="center"/>
              <w:rPr>
                <w:kern w:val="0"/>
                <w:szCs w:val="21"/>
              </w:rPr>
            </w:pPr>
          </w:p>
        </w:tc>
        <w:tc>
          <w:tcPr>
            <w:tcW w:w="882" w:type="dxa"/>
            <w:vAlign w:val="center"/>
          </w:tcPr>
          <w:p w14:paraId="64A56E6C" w14:textId="77777777" w:rsidR="00394BF6" w:rsidRDefault="00394BF6">
            <w:pPr>
              <w:widowControl/>
              <w:spacing w:line="300" w:lineRule="exact"/>
              <w:jc w:val="center"/>
              <w:rPr>
                <w:kern w:val="0"/>
                <w:szCs w:val="21"/>
              </w:rPr>
            </w:pPr>
          </w:p>
        </w:tc>
        <w:tc>
          <w:tcPr>
            <w:tcW w:w="2120" w:type="dxa"/>
            <w:vAlign w:val="center"/>
          </w:tcPr>
          <w:p w14:paraId="398A2177" w14:textId="77777777" w:rsidR="00394BF6" w:rsidRDefault="00394BF6">
            <w:pPr>
              <w:widowControl/>
              <w:spacing w:line="300" w:lineRule="exact"/>
              <w:jc w:val="left"/>
              <w:rPr>
                <w:kern w:val="0"/>
                <w:szCs w:val="21"/>
              </w:rPr>
            </w:pPr>
          </w:p>
        </w:tc>
      </w:tr>
      <w:tr w:rsidR="00394BF6" w14:paraId="41074D35" w14:textId="77777777" w:rsidTr="00362D7A">
        <w:trPr>
          <w:trHeight w:val="369"/>
          <w:jc w:val="center"/>
        </w:trPr>
        <w:tc>
          <w:tcPr>
            <w:tcW w:w="848" w:type="dxa"/>
            <w:shd w:val="clear" w:color="auto" w:fill="auto"/>
            <w:tcMar>
              <w:left w:w="45" w:type="dxa"/>
              <w:right w:w="45" w:type="dxa"/>
            </w:tcMar>
            <w:vAlign w:val="center"/>
          </w:tcPr>
          <w:p w14:paraId="4AEBB59B"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8.3.6</w:t>
            </w:r>
          </w:p>
        </w:tc>
        <w:tc>
          <w:tcPr>
            <w:tcW w:w="5810" w:type="dxa"/>
            <w:shd w:val="clear" w:color="auto" w:fill="auto"/>
            <w:tcMar>
              <w:left w:w="45" w:type="dxa"/>
              <w:right w:w="45" w:type="dxa"/>
            </w:tcMar>
            <w:vAlign w:val="center"/>
          </w:tcPr>
          <w:p w14:paraId="4FA2DC0B" w14:textId="77777777" w:rsidR="00394BF6" w:rsidRDefault="00651AD6">
            <w:pPr>
              <w:spacing w:line="300" w:lineRule="exact"/>
              <w:rPr>
                <w:kern w:val="0"/>
                <w:szCs w:val="21"/>
              </w:rPr>
            </w:pPr>
            <w:r>
              <w:rPr>
                <w:rFonts w:hint="eastAsia"/>
                <w:kern w:val="0"/>
                <w:szCs w:val="21"/>
              </w:rPr>
              <w:t>从</w:t>
            </w:r>
            <w:r>
              <w:rPr>
                <w:kern w:val="0"/>
                <w:szCs w:val="21"/>
              </w:rPr>
              <w:t>试剂瓶倾倒</w:t>
            </w:r>
            <w:r>
              <w:rPr>
                <w:rFonts w:hint="eastAsia"/>
                <w:kern w:val="0"/>
                <w:szCs w:val="21"/>
              </w:rPr>
              <w:t>腐蚀</w:t>
            </w:r>
            <w:r>
              <w:rPr>
                <w:kern w:val="0"/>
                <w:szCs w:val="21"/>
              </w:rPr>
              <w:t>性</w:t>
            </w:r>
            <w:r>
              <w:rPr>
                <w:rFonts w:hint="eastAsia"/>
                <w:kern w:val="0"/>
                <w:szCs w:val="21"/>
              </w:rPr>
              <w:t>液体</w:t>
            </w:r>
            <w:r>
              <w:rPr>
                <w:kern w:val="0"/>
                <w:szCs w:val="21"/>
              </w:rPr>
              <w:t>试剂后，瓶上</w:t>
            </w:r>
            <w:r>
              <w:rPr>
                <w:rFonts w:hint="eastAsia"/>
                <w:kern w:val="0"/>
                <w:szCs w:val="21"/>
              </w:rPr>
              <w:t>无</w:t>
            </w:r>
            <w:r>
              <w:rPr>
                <w:kern w:val="0"/>
                <w:szCs w:val="21"/>
              </w:rPr>
              <w:t>残液</w:t>
            </w:r>
          </w:p>
        </w:tc>
        <w:tc>
          <w:tcPr>
            <w:tcW w:w="3260" w:type="dxa"/>
            <w:shd w:val="clear" w:color="auto" w:fill="auto"/>
            <w:tcMar>
              <w:left w:w="45" w:type="dxa"/>
              <w:right w:w="45" w:type="dxa"/>
            </w:tcMar>
            <w:vAlign w:val="center"/>
          </w:tcPr>
          <w:p w14:paraId="35E06F95" w14:textId="77777777" w:rsidR="00394BF6" w:rsidRDefault="00651AD6">
            <w:pPr>
              <w:widowControl/>
              <w:spacing w:line="300" w:lineRule="exact"/>
              <w:jc w:val="left"/>
              <w:rPr>
                <w:bCs/>
                <w:kern w:val="0"/>
                <w:szCs w:val="21"/>
              </w:rPr>
            </w:pPr>
            <w:r>
              <w:rPr>
                <w:rFonts w:hint="eastAsia"/>
                <w:bCs/>
                <w:kern w:val="0"/>
                <w:szCs w:val="21"/>
              </w:rPr>
              <w:t>关注腐蚀性</w:t>
            </w:r>
            <w:r>
              <w:rPr>
                <w:bCs/>
                <w:kern w:val="0"/>
                <w:szCs w:val="21"/>
              </w:rPr>
              <w:t>液体</w:t>
            </w:r>
          </w:p>
        </w:tc>
        <w:tc>
          <w:tcPr>
            <w:tcW w:w="599" w:type="dxa"/>
            <w:tcMar>
              <w:left w:w="45" w:type="dxa"/>
              <w:right w:w="45" w:type="dxa"/>
            </w:tcMar>
            <w:vAlign w:val="center"/>
          </w:tcPr>
          <w:p w14:paraId="7E257BF2" w14:textId="77777777" w:rsidR="00394BF6" w:rsidRDefault="00394BF6">
            <w:pPr>
              <w:widowControl/>
              <w:spacing w:line="300" w:lineRule="exact"/>
              <w:jc w:val="center"/>
              <w:rPr>
                <w:bCs/>
                <w:kern w:val="0"/>
                <w:szCs w:val="21"/>
              </w:rPr>
            </w:pPr>
          </w:p>
        </w:tc>
        <w:tc>
          <w:tcPr>
            <w:tcW w:w="853" w:type="dxa"/>
            <w:vAlign w:val="center"/>
          </w:tcPr>
          <w:p w14:paraId="7F10E46D" w14:textId="77777777" w:rsidR="00394BF6" w:rsidRDefault="00394BF6">
            <w:pPr>
              <w:widowControl/>
              <w:spacing w:line="300" w:lineRule="exact"/>
              <w:jc w:val="center"/>
              <w:rPr>
                <w:bCs/>
                <w:kern w:val="0"/>
                <w:szCs w:val="21"/>
              </w:rPr>
            </w:pPr>
          </w:p>
        </w:tc>
        <w:tc>
          <w:tcPr>
            <w:tcW w:w="882" w:type="dxa"/>
            <w:vAlign w:val="center"/>
          </w:tcPr>
          <w:p w14:paraId="461830FE" w14:textId="77777777" w:rsidR="00394BF6" w:rsidRDefault="00394BF6">
            <w:pPr>
              <w:widowControl/>
              <w:spacing w:line="300" w:lineRule="exact"/>
              <w:jc w:val="center"/>
              <w:rPr>
                <w:bCs/>
                <w:kern w:val="0"/>
                <w:szCs w:val="21"/>
              </w:rPr>
            </w:pPr>
          </w:p>
        </w:tc>
        <w:tc>
          <w:tcPr>
            <w:tcW w:w="2120" w:type="dxa"/>
            <w:vAlign w:val="center"/>
          </w:tcPr>
          <w:p w14:paraId="291C62CE" w14:textId="77777777" w:rsidR="00394BF6" w:rsidRDefault="00394BF6">
            <w:pPr>
              <w:widowControl/>
              <w:spacing w:line="300" w:lineRule="exact"/>
              <w:jc w:val="left"/>
              <w:rPr>
                <w:bCs/>
                <w:kern w:val="0"/>
                <w:szCs w:val="21"/>
              </w:rPr>
            </w:pPr>
          </w:p>
        </w:tc>
      </w:tr>
      <w:tr w:rsidR="00394BF6" w14:paraId="23BD222E" w14:textId="77777777" w:rsidTr="00362D7A">
        <w:trPr>
          <w:trHeight w:val="369"/>
          <w:jc w:val="center"/>
        </w:trPr>
        <w:tc>
          <w:tcPr>
            <w:tcW w:w="848" w:type="dxa"/>
            <w:shd w:val="clear" w:color="auto" w:fill="auto"/>
            <w:tcMar>
              <w:left w:w="45" w:type="dxa"/>
              <w:right w:w="45" w:type="dxa"/>
            </w:tcMar>
            <w:vAlign w:val="center"/>
          </w:tcPr>
          <w:p w14:paraId="5029B1F6"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8.4</w:t>
            </w:r>
          </w:p>
        </w:tc>
        <w:tc>
          <w:tcPr>
            <w:tcW w:w="13524" w:type="dxa"/>
            <w:gridSpan w:val="6"/>
            <w:shd w:val="clear" w:color="auto" w:fill="auto"/>
            <w:tcMar>
              <w:left w:w="45" w:type="dxa"/>
              <w:right w:w="45" w:type="dxa"/>
            </w:tcMar>
            <w:vAlign w:val="center"/>
          </w:tcPr>
          <w:p w14:paraId="6A9CFDAF" w14:textId="77777777" w:rsidR="00394BF6" w:rsidRDefault="00651AD6">
            <w:pPr>
              <w:widowControl/>
              <w:spacing w:line="300" w:lineRule="exact"/>
              <w:jc w:val="left"/>
              <w:rPr>
                <w:b/>
                <w:kern w:val="0"/>
                <w:szCs w:val="21"/>
              </w:rPr>
            </w:pPr>
            <w:r>
              <w:rPr>
                <w:b/>
                <w:kern w:val="0"/>
                <w:szCs w:val="21"/>
              </w:rPr>
              <w:t>剧毒品管理</w:t>
            </w:r>
          </w:p>
        </w:tc>
      </w:tr>
      <w:tr w:rsidR="00394BF6" w14:paraId="6A9D5D31" w14:textId="77777777" w:rsidTr="00362D7A">
        <w:trPr>
          <w:trHeight w:val="369"/>
          <w:jc w:val="center"/>
        </w:trPr>
        <w:tc>
          <w:tcPr>
            <w:tcW w:w="848" w:type="dxa"/>
            <w:shd w:val="clear" w:color="auto" w:fill="auto"/>
            <w:tcMar>
              <w:left w:w="45" w:type="dxa"/>
              <w:right w:w="45" w:type="dxa"/>
            </w:tcMar>
            <w:vAlign w:val="center"/>
          </w:tcPr>
          <w:p w14:paraId="29D4FF00"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8.4.1</w:t>
            </w:r>
          </w:p>
        </w:tc>
        <w:tc>
          <w:tcPr>
            <w:tcW w:w="5810" w:type="dxa"/>
            <w:shd w:val="clear" w:color="auto" w:fill="auto"/>
            <w:tcMar>
              <w:left w:w="45" w:type="dxa"/>
              <w:right w:w="45" w:type="dxa"/>
            </w:tcMar>
            <w:vAlign w:val="center"/>
          </w:tcPr>
          <w:p w14:paraId="6B4776FE" w14:textId="77777777" w:rsidR="00394BF6" w:rsidRDefault="00651AD6">
            <w:pPr>
              <w:widowControl/>
              <w:spacing w:line="300" w:lineRule="exact"/>
              <w:jc w:val="left"/>
              <w:rPr>
                <w:kern w:val="0"/>
                <w:szCs w:val="21"/>
              </w:rPr>
            </w:pPr>
            <w:r>
              <w:rPr>
                <w:kern w:val="0"/>
                <w:szCs w:val="21"/>
              </w:rPr>
              <w:t>配备专门的保险柜并固定，实行双人双锁保管</w:t>
            </w:r>
            <w:r>
              <w:rPr>
                <w:rFonts w:hint="eastAsia"/>
                <w:kern w:val="0"/>
                <w:szCs w:val="21"/>
              </w:rPr>
              <w:t>；</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w:t>
            </w:r>
          </w:p>
        </w:tc>
        <w:tc>
          <w:tcPr>
            <w:tcW w:w="3260" w:type="dxa"/>
            <w:shd w:val="clear" w:color="auto" w:fill="auto"/>
            <w:tcMar>
              <w:left w:w="45" w:type="dxa"/>
              <w:right w:w="45" w:type="dxa"/>
            </w:tcMar>
            <w:vAlign w:val="center"/>
          </w:tcPr>
          <w:p w14:paraId="2FACDFDE" w14:textId="77777777" w:rsidR="00394BF6" w:rsidRDefault="00651AD6">
            <w:pPr>
              <w:widowControl/>
              <w:spacing w:line="300" w:lineRule="exact"/>
              <w:jc w:val="left"/>
              <w:rPr>
                <w:bCs/>
                <w:kern w:val="0"/>
                <w:szCs w:val="21"/>
              </w:rPr>
            </w:pPr>
            <w:r>
              <w:rPr>
                <w:rFonts w:hint="eastAsia"/>
                <w:bCs/>
                <w:kern w:val="0"/>
                <w:szCs w:val="21"/>
              </w:rPr>
              <w:t>查看储存</w:t>
            </w:r>
            <w:r>
              <w:rPr>
                <w:bCs/>
                <w:kern w:val="0"/>
                <w:szCs w:val="21"/>
              </w:rPr>
              <w:t>场所、记录本</w:t>
            </w:r>
            <w:r>
              <w:rPr>
                <w:rFonts w:hint="eastAsia"/>
                <w:bCs/>
                <w:kern w:val="0"/>
                <w:szCs w:val="21"/>
              </w:rPr>
              <w:t>。</w:t>
            </w:r>
            <w:r>
              <w:rPr>
                <w:kern w:val="0"/>
                <w:szCs w:val="21"/>
              </w:rPr>
              <w:t>2</w:t>
            </w:r>
            <w:r>
              <w:rPr>
                <w:kern w:val="0"/>
                <w:szCs w:val="21"/>
              </w:rPr>
              <w:t>名分别掌管了钥匙和密码的保管人同时到场时才能开启保险柜</w:t>
            </w:r>
          </w:p>
        </w:tc>
        <w:tc>
          <w:tcPr>
            <w:tcW w:w="599" w:type="dxa"/>
            <w:tcMar>
              <w:left w:w="45" w:type="dxa"/>
              <w:right w:w="45" w:type="dxa"/>
            </w:tcMar>
            <w:vAlign w:val="center"/>
          </w:tcPr>
          <w:p w14:paraId="16150937" w14:textId="77777777" w:rsidR="00394BF6" w:rsidRDefault="00394BF6">
            <w:pPr>
              <w:widowControl/>
              <w:spacing w:line="300" w:lineRule="exact"/>
              <w:jc w:val="center"/>
              <w:rPr>
                <w:bCs/>
                <w:kern w:val="0"/>
                <w:szCs w:val="21"/>
              </w:rPr>
            </w:pPr>
          </w:p>
        </w:tc>
        <w:tc>
          <w:tcPr>
            <w:tcW w:w="853" w:type="dxa"/>
            <w:vAlign w:val="center"/>
          </w:tcPr>
          <w:p w14:paraId="400F33FC" w14:textId="77777777" w:rsidR="00394BF6" w:rsidRDefault="00394BF6">
            <w:pPr>
              <w:widowControl/>
              <w:spacing w:line="300" w:lineRule="exact"/>
              <w:jc w:val="center"/>
              <w:rPr>
                <w:bCs/>
                <w:kern w:val="0"/>
                <w:szCs w:val="21"/>
              </w:rPr>
            </w:pPr>
          </w:p>
        </w:tc>
        <w:tc>
          <w:tcPr>
            <w:tcW w:w="882" w:type="dxa"/>
            <w:vAlign w:val="center"/>
          </w:tcPr>
          <w:p w14:paraId="224A1C72" w14:textId="77777777" w:rsidR="00394BF6" w:rsidRDefault="00394BF6">
            <w:pPr>
              <w:widowControl/>
              <w:spacing w:line="300" w:lineRule="exact"/>
              <w:jc w:val="center"/>
              <w:rPr>
                <w:bCs/>
                <w:kern w:val="0"/>
                <w:szCs w:val="21"/>
              </w:rPr>
            </w:pPr>
          </w:p>
        </w:tc>
        <w:tc>
          <w:tcPr>
            <w:tcW w:w="2120" w:type="dxa"/>
            <w:vAlign w:val="center"/>
          </w:tcPr>
          <w:p w14:paraId="10320959" w14:textId="77777777" w:rsidR="00394BF6" w:rsidRDefault="00394BF6">
            <w:pPr>
              <w:widowControl/>
              <w:spacing w:line="300" w:lineRule="exact"/>
              <w:jc w:val="left"/>
              <w:rPr>
                <w:bCs/>
                <w:kern w:val="0"/>
                <w:szCs w:val="21"/>
              </w:rPr>
            </w:pPr>
          </w:p>
        </w:tc>
      </w:tr>
      <w:tr w:rsidR="00394BF6" w14:paraId="7567BCFE" w14:textId="77777777" w:rsidTr="00362D7A">
        <w:trPr>
          <w:trHeight w:val="369"/>
          <w:jc w:val="center"/>
        </w:trPr>
        <w:tc>
          <w:tcPr>
            <w:tcW w:w="848" w:type="dxa"/>
            <w:shd w:val="clear" w:color="auto" w:fill="auto"/>
            <w:tcMar>
              <w:left w:w="45" w:type="dxa"/>
              <w:right w:w="45" w:type="dxa"/>
            </w:tcMar>
            <w:vAlign w:val="center"/>
          </w:tcPr>
          <w:p w14:paraId="320D140B"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8.4.2</w:t>
            </w:r>
          </w:p>
        </w:tc>
        <w:tc>
          <w:tcPr>
            <w:tcW w:w="5810" w:type="dxa"/>
            <w:shd w:val="clear" w:color="auto" w:fill="auto"/>
            <w:tcMar>
              <w:left w:w="45" w:type="dxa"/>
              <w:right w:w="45" w:type="dxa"/>
            </w:tcMar>
            <w:vAlign w:val="center"/>
          </w:tcPr>
          <w:p w14:paraId="3AC6AB69" w14:textId="77777777" w:rsidR="00394BF6" w:rsidRDefault="00651AD6">
            <w:pPr>
              <w:autoSpaceDE w:val="0"/>
              <w:autoSpaceDN w:val="0"/>
              <w:adjustRightInd w:val="0"/>
              <w:spacing w:line="300" w:lineRule="exact"/>
              <w:jc w:val="left"/>
              <w:rPr>
                <w:kern w:val="0"/>
                <w:szCs w:val="21"/>
              </w:rPr>
            </w:pPr>
            <w:r>
              <w:rPr>
                <w:kern w:val="0"/>
                <w:szCs w:val="21"/>
              </w:rPr>
              <w:t>执行双人收发、双人运输</w:t>
            </w:r>
            <w:r>
              <w:rPr>
                <w:rFonts w:hint="eastAsia"/>
                <w:kern w:val="0"/>
                <w:szCs w:val="21"/>
              </w:rPr>
              <w:t>；</w:t>
            </w:r>
            <w:r>
              <w:rPr>
                <w:rFonts w:ascii="宋体" w:cs="宋体" w:hint="eastAsia"/>
                <w:kern w:val="0"/>
                <w:szCs w:val="21"/>
              </w:rPr>
              <w:t>应</w:t>
            </w:r>
            <w:r>
              <w:rPr>
                <w:rFonts w:hint="eastAsia"/>
                <w:kern w:val="0"/>
                <w:szCs w:val="21"/>
              </w:rPr>
              <w:t>严格</w:t>
            </w:r>
            <w:r>
              <w:rPr>
                <w:kern w:val="0"/>
                <w:szCs w:val="21"/>
              </w:rPr>
              <w:t>记录</w:t>
            </w:r>
            <w:r>
              <w:rPr>
                <w:rFonts w:ascii="宋体" w:cs="宋体" w:hint="eastAsia"/>
                <w:kern w:val="0"/>
                <w:szCs w:val="21"/>
              </w:rPr>
              <w:t>品种、规格以</w:t>
            </w:r>
            <w:r>
              <w:rPr>
                <w:rFonts w:ascii="宋体" w:cs="宋体"/>
                <w:kern w:val="0"/>
                <w:szCs w:val="21"/>
              </w:rPr>
              <w:t>及</w:t>
            </w:r>
            <w:r>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14:paraId="72AAA492"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本，</w:t>
            </w:r>
            <w:r>
              <w:rPr>
                <w:bCs/>
                <w:kern w:val="0"/>
                <w:szCs w:val="21"/>
              </w:rPr>
              <w:t>职能部门提供年度清单</w:t>
            </w:r>
          </w:p>
        </w:tc>
        <w:tc>
          <w:tcPr>
            <w:tcW w:w="599" w:type="dxa"/>
            <w:tcMar>
              <w:left w:w="45" w:type="dxa"/>
              <w:right w:w="45" w:type="dxa"/>
            </w:tcMar>
            <w:vAlign w:val="center"/>
          </w:tcPr>
          <w:p w14:paraId="1778758B" w14:textId="77777777" w:rsidR="00394BF6" w:rsidRDefault="00394BF6">
            <w:pPr>
              <w:widowControl/>
              <w:spacing w:line="300" w:lineRule="exact"/>
              <w:jc w:val="center"/>
              <w:rPr>
                <w:bCs/>
                <w:kern w:val="0"/>
                <w:szCs w:val="21"/>
              </w:rPr>
            </w:pPr>
          </w:p>
        </w:tc>
        <w:tc>
          <w:tcPr>
            <w:tcW w:w="853" w:type="dxa"/>
            <w:vAlign w:val="center"/>
          </w:tcPr>
          <w:p w14:paraId="03421CC2" w14:textId="77777777" w:rsidR="00394BF6" w:rsidRDefault="00394BF6">
            <w:pPr>
              <w:widowControl/>
              <w:spacing w:line="300" w:lineRule="exact"/>
              <w:jc w:val="center"/>
              <w:rPr>
                <w:bCs/>
                <w:kern w:val="0"/>
                <w:szCs w:val="21"/>
              </w:rPr>
            </w:pPr>
          </w:p>
        </w:tc>
        <w:tc>
          <w:tcPr>
            <w:tcW w:w="882" w:type="dxa"/>
            <w:vAlign w:val="center"/>
          </w:tcPr>
          <w:p w14:paraId="1A55E7FD" w14:textId="77777777" w:rsidR="00394BF6" w:rsidRDefault="00394BF6">
            <w:pPr>
              <w:widowControl/>
              <w:spacing w:line="300" w:lineRule="exact"/>
              <w:jc w:val="center"/>
              <w:rPr>
                <w:bCs/>
                <w:kern w:val="0"/>
                <w:szCs w:val="21"/>
              </w:rPr>
            </w:pPr>
          </w:p>
        </w:tc>
        <w:tc>
          <w:tcPr>
            <w:tcW w:w="2120" w:type="dxa"/>
            <w:vAlign w:val="center"/>
          </w:tcPr>
          <w:p w14:paraId="6CB1A083" w14:textId="77777777" w:rsidR="00394BF6" w:rsidRDefault="00394BF6">
            <w:pPr>
              <w:widowControl/>
              <w:spacing w:line="300" w:lineRule="exact"/>
              <w:jc w:val="left"/>
              <w:rPr>
                <w:bCs/>
                <w:kern w:val="0"/>
                <w:szCs w:val="21"/>
              </w:rPr>
            </w:pPr>
          </w:p>
        </w:tc>
      </w:tr>
      <w:tr w:rsidR="00394BF6" w14:paraId="734FC70D" w14:textId="77777777" w:rsidTr="00362D7A">
        <w:trPr>
          <w:trHeight w:val="369"/>
          <w:jc w:val="center"/>
        </w:trPr>
        <w:tc>
          <w:tcPr>
            <w:tcW w:w="848" w:type="dxa"/>
            <w:shd w:val="clear" w:color="auto" w:fill="auto"/>
            <w:tcMar>
              <w:left w:w="45" w:type="dxa"/>
              <w:right w:w="45" w:type="dxa"/>
            </w:tcMar>
            <w:vAlign w:val="center"/>
          </w:tcPr>
          <w:p w14:paraId="27CA62C6"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8.4.3</w:t>
            </w:r>
          </w:p>
        </w:tc>
        <w:tc>
          <w:tcPr>
            <w:tcW w:w="5810" w:type="dxa"/>
            <w:shd w:val="clear" w:color="auto" w:fill="auto"/>
            <w:tcMar>
              <w:left w:w="45" w:type="dxa"/>
              <w:right w:w="45" w:type="dxa"/>
            </w:tcMar>
            <w:vAlign w:val="center"/>
          </w:tcPr>
          <w:p w14:paraId="1A3BFB35" w14:textId="77777777" w:rsidR="00394BF6" w:rsidRDefault="00651AD6">
            <w:pPr>
              <w:widowControl/>
              <w:spacing w:line="300" w:lineRule="exact"/>
              <w:jc w:val="left"/>
              <w:rPr>
                <w:kern w:val="0"/>
                <w:szCs w:val="21"/>
              </w:rPr>
            </w:pPr>
            <w:r>
              <w:rPr>
                <w:kern w:val="0"/>
                <w:szCs w:val="21"/>
              </w:rPr>
              <w:t>使用时有两人同时在场，且计量取用后立即放回保险柜，</w:t>
            </w:r>
            <w:r>
              <w:rPr>
                <w:rFonts w:ascii="宋体" w:cs="宋体" w:hint="eastAsia"/>
                <w:kern w:val="0"/>
                <w:szCs w:val="21"/>
              </w:rPr>
              <w:t>详细记载用途，</w:t>
            </w:r>
            <w:r>
              <w:rPr>
                <w:kern w:val="0"/>
                <w:szCs w:val="21"/>
              </w:rPr>
              <w:t>双人签字</w:t>
            </w:r>
          </w:p>
        </w:tc>
        <w:tc>
          <w:tcPr>
            <w:tcW w:w="3260" w:type="dxa"/>
            <w:shd w:val="clear" w:color="auto" w:fill="auto"/>
            <w:tcMar>
              <w:left w:w="45" w:type="dxa"/>
              <w:right w:w="45" w:type="dxa"/>
            </w:tcMar>
            <w:vAlign w:val="center"/>
          </w:tcPr>
          <w:p w14:paraId="0A20D95A" w14:textId="77777777"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r>
              <w:rPr>
                <w:rFonts w:hint="eastAsia"/>
                <w:bCs/>
                <w:kern w:val="0"/>
                <w:szCs w:val="21"/>
              </w:rPr>
              <w:t>、</w:t>
            </w:r>
            <w:r>
              <w:rPr>
                <w:bCs/>
                <w:kern w:val="0"/>
                <w:szCs w:val="21"/>
              </w:rPr>
              <w:t>领用记录本</w:t>
            </w:r>
          </w:p>
        </w:tc>
        <w:tc>
          <w:tcPr>
            <w:tcW w:w="599" w:type="dxa"/>
            <w:tcMar>
              <w:left w:w="45" w:type="dxa"/>
              <w:right w:w="45" w:type="dxa"/>
            </w:tcMar>
            <w:vAlign w:val="center"/>
          </w:tcPr>
          <w:p w14:paraId="293F14E8" w14:textId="77777777" w:rsidR="00394BF6" w:rsidRDefault="00394BF6">
            <w:pPr>
              <w:widowControl/>
              <w:spacing w:line="300" w:lineRule="exact"/>
              <w:jc w:val="center"/>
              <w:rPr>
                <w:bCs/>
                <w:kern w:val="0"/>
                <w:szCs w:val="21"/>
              </w:rPr>
            </w:pPr>
          </w:p>
        </w:tc>
        <w:tc>
          <w:tcPr>
            <w:tcW w:w="853" w:type="dxa"/>
            <w:vAlign w:val="center"/>
          </w:tcPr>
          <w:p w14:paraId="7411DF7F" w14:textId="77777777" w:rsidR="00394BF6" w:rsidRDefault="00394BF6">
            <w:pPr>
              <w:widowControl/>
              <w:spacing w:line="300" w:lineRule="exact"/>
              <w:jc w:val="center"/>
              <w:rPr>
                <w:bCs/>
                <w:kern w:val="0"/>
                <w:szCs w:val="21"/>
              </w:rPr>
            </w:pPr>
          </w:p>
        </w:tc>
        <w:tc>
          <w:tcPr>
            <w:tcW w:w="882" w:type="dxa"/>
            <w:vAlign w:val="center"/>
          </w:tcPr>
          <w:p w14:paraId="6CB7F575" w14:textId="77777777" w:rsidR="00394BF6" w:rsidRDefault="00394BF6">
            <w:pPr>
              <w:widowControl/>
              <w:spacing w:line="300" w:lineRule="exact"/>
              <w:jc w:val="center"/>
              <w:rPr>
                <w:bCs/>
                <w:kern w:val="0"/>
                <w:szCs w:val="21"/>
              </w:rPr>
            </w:pPr>
          </w:p>
        </w:tc>
        <w:tc>
          <w:tcPr>
            <w:tcW w:w="2120" w:type="dxa"/>
            <w:vAlign w:val="center"/>
          </w:tcPr>
          <w:p w14:paraId="6850801D" w14:textId="77777777" w:rsidR="00394BF6" w:rsidRDefault="00394BF6">
            <w:pPr>
              <w:widowControl/>
              <w:spacing w:line="300" w:lineRule="exact"/>
              <w:jc w:val="left"/>
              <w:rPr>
                <w:bCs/>
                <w:kern w:val="0"/>
                <w:szCs w:val="21"/>
              </w:rPr>
            </w:pPr>
          </w:p>
        </w:tc>
      </w:tr>
      <w:tr w:rsidR="00394BF6" w14:paraId="12A88384" w14:textId="77777777" w:rsidTr="00362D7A">
        <w:trPr>
          <w:trHeight w:val="369"/>
          <w:jc w:val="center"/>
        </w:trPr>
        <w:tc>
          <w:tcPr>
            <w:tcW w:w="848" w:type="dxa"/>
            <w:shd w:val="clear" w:color="auto" w:fill="auto"/>
            <w:tcMar>
              <w:left w:w="45" w:type="dxa"/>
              <w:right w:w="45" w:type="dxa"/>
            </w:tcMar>
            <w:vAlign w:val="center"/>
          </w:tcPr>
          <w:p w14:paraId="56943ADA"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8.4.4</w:t>
            </w:r>
          </w:p>
        </w:tc>
        <w:tc>
          <w:tcPr>
            <w:tcW w:w="5810" w:type="dxa"/>
            <w:shd w:val="clear" w:color="auto" w:fill="auto"/>
            <w:tcMar>
              <w:left w:w="45" w:type="dxa"/>
              <w:right w:w="45" w:type="dxa"/>
            </w:tcMar>
            <w:vAlign w:val="center"/>
          </w:tcPr>
          <w:p w14:paraId="0FA2A43A" w14:textId="77777777" w:rsidR="00394BF6" w:rsidRDefault="00651AD6">
            <w:pPr>
              <w:widowControl/>
              <w:spacing w:line="300" w:lineRule="exact"/>
              <w:jc w:val="left"/>
              <w:rPr>
                <w:kern w:val="0"/>
                <w:szCs w:val="21"/>
              </w:rPr>
            </w:pPr>
            <w:r>
              <w:rPr>
                <w:rFonts w:hint="eastAsia"/>
                <w:kern w:val="0"/>
                <w:szCs w:val="21"/>
              </w:rPr>
              <w:t>建立</w:t>
            </w:r>
            <w:r>
              <w:rPr>
                <w:kern w:val="0"/>
                <w:szCs w:val="21"/>
              </w:rPr>
              <w:t>规范的剧毒品处置</w:t>
            </w:r>
            <w:r>
              <w:rPr>
                <w:rFonts w:hint="eastAsia"/>
                <w:kern w:val="0"/>
                <w:szCs w:val="21"/>
              </w:rPr>
              <w:t>流</w:t>
            </w:r>
            <w:r>
              <w:rPr>
                <w:kern w:val="0"/>
                <w:szCs w:val="21"/>
              </w:rPr>
              <w:t>程，</w:t>
            </w:r>
            <w:r>
              <w:rPr>
                <w:rFonts w:hint="eastAsia"/>
                <w:kern w:val="0"/>
                <w:szCs w:val="21"/>
              </w:rPr>
              <w:t>依规</w:t>
            </w:r>
            <w:r>
              <w:rPr>
                <w:kern w:val="0"/>
                <w:szCs w:val="21"/>
              </w:rPr>
              <w:t>对残余、废弃的剧毒品或空瓶进行处置</w:t>
            </w:r>
            <w:r>
              <w:rPr>
                <w:rFonts w:hint="eastAsia"/>
                <w:kern w:val="0"/>
                <w:szCs w:val="21"/>
              </w:rPr>
              <w:t>，</w:t>
            </w:r>
            <w:r>
              <w:rPr>
                <w:kern w:val="0"/>
                <w:szCs w:val="21"/>
              </w:rPr>
              <w:t>双人签字</w:t>
            </w:r>
          </w:p>
        </w:tc>
        <w:tc>
          <w:tcPr>
            <w:tcW w:w="3260" w:type="dxa"/>
            <w:shd w:val="clear" w:color="auto" w:fill="auto"/>
            <w:tcMar>
              <w:left w:w="45" w:type="dxa"/>
              <w:right w:w="45" w:type="dxa"/>
            </w:tcMar>
            <w:vAlign w:val="center"/>
          </w:tcPr>
          <w:p w14:paraId="6D82EF2D"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r>
              <w:rPr>
                <w:rFonts w:hint="eastAsia"/>
                <w:bCs/>
                <w:kern w:val="0"/>
                <w:szCs w:val="21"/>
              </w:rPr>
              <w:t>由</w:t>
            </w:r>
            <w:r>
              <w:rPr>
                <w:bCs/>
                <w:kern w:val="0"/>
                <w:szCs w:val="21"/>
              </w:rPr>
              <w:t>学校统一处置</w:t>
            </w:r>
          </w:p>
        </w:tc>
        <w:tc>
          <w:tcPr>
            <w:tcW w:w="599" w:type="dxa"/>
            <w:tcMar>
              <w:left w:w="45" w:type="dxa"/>
              <w:right w:w="45" w:type="dxa"/>
            </w:tcMar>
            <w:vAlign w:val="center"/>
          </w:tcPr>
          <w:p w14:paraId="531E94B2" w14:textId="77777777" w:rsidR="00394BF6" w:rsidRDefault="00394BF6">
            <w:pPr>
              <w:widowControl/>
              <w:spacing w:line="300" w:lineRule="exact"/>
              <w:jc w:val="center"/>
              <w:rPr>
                <w:bCs/>
                <w:kern w:val="0"/>
                <w:szCs w:val="21"/>
              </w:rPr>
            </w:pPr>
          </w:p>
        </w:tc>
        <w:tc>
          <w:tcPr>
            <w:tcW w:w="853" w:type="dxa"/>
            <w:vAlign w:val="center"/>
          </w:tcPr>
          <w:p w14:paraId="573B5A89" w14:textId="77777777" w:rsidR="00394BF6" w:rsidRDefault="00394BF6">
            <w:pPr>
              <w:widowControl/>
              <w:spacing w:line="300" w:lineRule="exact"/>
              <w:jc w:val="center"/>
              <w:rPr>
                <w:bCs/>
                <w:kern w:val="0"/>
                <w:szCs w:val="21"/>
              </w:rPr>
            </w:pPr>
          </w:p>
        </w:tc>
        <w:tc>
          <w:tcPr>
            <w:tcW w:w="882" w:type="dxa"/>
            <w:vAlign w:val="center"/>
          </w:tcPr>
          <w:p w14:paraId="1B0D2CDD" w14:textId="77777777" w:rsidR="00394BF6" w:rsidRDefault="00394BF6">
            <w:pPr>
              <w:widowControl/>
              <w:spacing w:line="300" w:lineRule="exact"/>
              <w:jc w:val="center"/>
              <w:rPr>
                <w:bCs/>
                <w:kern w:val="0"/>
                <w:szCs w:val="21"/>
              </w:rPr>
            </w:pPr>
          </w:p>
        </w:tc>
        <w:tc>
          <w:tcPr>
            <w:tcW w:w="2120" w:type="dxa"/>
            <w:vAlign w:val="center"/>
          </w:tcPr>
          <w:p w14:paraId="637ECDC2" w14:textId="77777777" w:rsidR="00394BF6" w:rsidRDefault="00394BF6">
            <w:pPr>
              <w:widowControl/>
              <w:spacing w:line="300" w:lineRule="exact"/>
              <w:jc w:val="left"/>
              <w:rPr>
                <w:bCs/>
                <w:kern w:val="0"/>
                <w:szCs w:val="21"/>
              </w:rPr>
            </w:pPr>
          </w:p>
        </w:tc>
      </w:tr>
      <w:tr w:rsidR="00394BF6" w14:paraId="4183BFE6" w14:textId="77777777" w:rsidTr="00362D7A">
        <w:trPr>
          <w:trHeight w:val="369"/>
          <w:jc w:val="center"/>
        </w:trPr>
        <w:tc>
          <w:tcPr>
            <w:tcW w:w="848" w:type="dxa"/>
            <w:shd w:val="clear" w:color="auto" w:fill="auto"/>
            <w:tcMar>
              <w:left w:w="45" w:type="dxa"/>
              <w:right w:w="45" w:type="dxa"/>
            </w:tcMar>
            <w:vAlign w:val="center"/>
          </w:tcPr>
          <w:p w14:paraId="65CA11FA"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8.5</w:t>
            </w:r>
          </w:p>
        </w:tc>
        <w:tc>
          <w:tcPr>
            <w:tcW w:w="13524" w:type="dxa"/>
            <w:gridSpan w:val="6"/>
            <w:shd w:val="clear" w:color="auto" w:fill="auto"/>
            <w:tcMar>
              <w:left w:w="45" w:type="dxa"/>
              <w:right w:w="45" w:type="dxa"/>
            </w:tcMar>
            <w:vAlign w:val="center"/>
          </w:tcPr>
          <w:p w14:paraId="14209869" w14:textId="77777777" w:rsidR="00394BF6" w:rsidRDefault="00651AD6">
            <w:pPr>
              <w:widowControl/>
              <w:spacing w:line="300" w:lineRule="exact"/>
              <w:jc w:val="left"/>
              <w:rPr>
                <w:b/>
                <w:kern w:val="0"/>
                <w:szCs w:val="21"/>
              </w:rPr>
            </w:pPr>
            <w:r>
              <w:rPr>
                <w:b/>
                <w:kern w:val="0"/>
                <w:szCs w:val="21"/>
              </w:rPr>
              <w:t>其它管控</w:t>
            </w:r>
            <w:r>
              <w:rPr>
                <w:rFonts w:hint="eastAsia"/>
                <w:b/>
                <w:kern w:val="0"/>
                <w:szCs w:val="21"/>
              </w:rPr>
              <w:t>化学</w:t>
            </w:r>
            <w:r>
              <w:rPr>
                <w:b/>
                <w:kern w:val="0"/>
                <w:szCs w:val="21"/>
              </w:rPr>
              <w:t>品的管理</w:t>
            </w:r>
          </w:p>
        </w:tc>
      </w:tr>
      <w:tr w:rsidR="00394BF6" w14:paraId="5C8570D2" w14:textId="77777777" w:rsidTr="00362D7A">
        <w:trPr>
          <w:trHeight w:val="369"/>
          <w:jc w:val="center"/>
        </w:trPr>
        <w:tc>
          <w:tcPr>
            <w:tcW w:w="848" w:type="dxa"/>
            <w:shd w:val="clear" w:color="auto" w:fill="auto"/>
            <w:tcMar>
              <w:left w:w="45" w:type="dxa"/>
              <w:right w:w="45" w:type="dxa"/>
            </w:tcMar>
            <w:vAlign w:val="center"/>
          </w:tcPr>
          <w:p w14:paraId="7665A687"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8.5.1</w:t>
            </w:r>
          </w:p>
        </w:tc>
        <w:tc>
          <w:tcPr>
            <w:tcW w:w="5810" w:type="dxa"/>
            <w:shd w:val="clear" w:color="auto" w:fill="auto"/>
            <w:tcMar>
              <w:left w:w="45" w:type="dxa"/>
              <w:right w:w="45" w:type="dxa"/>
            </w:tcMar>
            <w:vAlign w:val="center"/>
          </w:tcPr>
          <w:p w14:paraId="34B2904A" w14:textId="77777777" w:rsidR="00394BF6" w:rsidRDefault="00651AD6">
            <w:pPr>
              <w:widowControl/>
              <w:spacing w:line="300" w:lineRule="exact"/>
              <w:jc w:val="left"/>
              <w:rPr>
                <w:kern w:val="0"/>
                <w:szCs w:val="21"/>
              </w:rPr>
            </w:pPr>
            <w:r>
              <w:rPr>
                <w:kern w:val="0"/>
                <w:szCs w:val="21"/>
              </w:rPr>
              <w:t>易制毒品分类存放、专人保管，做好领取、使用、处置记录</w:t>
            </w:r>
            <w:r>
              <w:rPr>
                <w:rFonts w:hint="eastAsia"/>
                <w:kern w:val="0"/>
                <w:szCs w:val="21"/>
              </w:rPr>
              <w:t>；</w:t>
            </w: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p>
        </w:tc>
        <w:tc>
          <w:tcPr>
            <w:tcW w:w="3260" w:type="dxa"/>
            <w:shd w:val="clear" w:color="auto" w:fill="auto"/>
            <w:tcMar>
              <w:left w:w="45" w:type="dxa"/>
              <w:right w:w="45" w:type="dxa"/>
            </w:tcMar>
            <w:vAlign w:val="center"/>
          </w:tcPr>
          <w:p w14:paraId="41563B7A"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599" w:type="dxa"/>
            <w:tcMar>
              <w:left w:w="45" w:type="dxa"/>
              <w:right w:w="45" w:type="dxa"/>
            </w:tcMar>
            <w:vAlign w:val="center"/>
          </w:tcPr>
          <w:p w14:paraId="243493EF" w14:textId="77777777" w:rsidR="00394BF6" w:rsidRDefault="00394BF6">
            <w:pPr>
              <w:widowControl/>
              <w:spacing w:line="300" w:lineRule="exact"/>
              <w:jc w:val="center"/>
              <w:rPr>
                <w:bCs/>
                <w:kern w:val="0"/>
                <w:szCs w:val="21"/>
              </w:rPr>
            </w:pPr>
          </w:p>
        </w:tc>
        <w:tc>
          <w:tcPr>
            <w:tcW w:w="853" w:type="dxa"/>
            <w:vAlign w:val="center"/>
          </w:tcPr>
          <w:p w14:paraId="101BFEC9" w14:textId="77777777" w:rsidR="00394BF6" w:rsidRDefault="00394BF6">
            <w:pPr>
              <w:widowControl/>
              <w:spacing w:line="300" w:lineRule="exact"/>
              <w:jc w:val="center"/>
              <w:rPr>
                <w:bCs/>
                <w:kern w:val="0"/>
                <w:szCs w:val="21"/>
              </w:rPr>
            </w:pPr>
          </w:p>
        </w:tc>
        <w:tc>
          <w:tcPr>
            <w:tcW w:w="882" w:type="dxa"/>
            <w:vAlign w:val="center"/>
          </w:tcPr>
          <w:p w14:paraId="1D0A1906" w14:textId="77777777" w:rsidR="00394BF6" w:rsidRDefault="00394BF6">
            <w:pPr>
              <w:widowControl/>
              <w:spacing w:line="300" w:lineRule="exact"/>
              <w:jc w:val="center"/>
              <w:rPr>
                <w:bCs/>
                <w:kern w:val="0"/>
                <w:szCs w:val="21"/>
              </w:rPr>
            </w:pPr>
          </w:p>
        </w:tc>
        <w:tc>
          <w:tcPr>
            <w:tcW w:w="2120" w:type="dxa"/>
            <w:vAlign w:val="center"/>
          </w:tcPr>
          <w:p w14:paraId="276EB0E8" w14:textId="77777777" w:rsidR="00394BF6" w:rsidRDefault="00394BF6">
            <w:pPr>
              <w:widowControl/>
              <w:spacing w:line="300" w:lineRule="exact"/>
              <w:jc w:val="left"/>
              <w:rPr>
                <w:bCs/>
                <w:kern w:val="0"/>
                <w:szCs w:val="21"/>
              </w:rPr>
            </w:pPr>
          </w:p>
        </w:tc>
      </w:tr>
      <w:tr w:rsidR="00394BF6" w14:paraId="4391FF0E" w14:textId="77777777" w:rsidTr="00362D7A">
        <w:trPr>
          <w:trHeight w:val="369"/>
          <w:jc w:val="center"/>
        </w:trPr>
        <w:tc>
          <w:tcPr>
            <w:tcW w:w="848" w:type="dxa"/>
            <w:shd w:val="clear" w:color="auto" w:fill="auto"/>
            <w:tcMar>
              <w:left w:w="45" w:type="dxa"/>
              <w:right w:w="45" w:type="dxa"/>
            </w:tcMar>
            <w:vAlign w:val="center"/>
          </w:tcPr>
          <w:p w14:paraId="06461F81"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8.5.2</w:t>
            </w:r>
          </w:p>
        </w:tc>
        <w:tc>
          <w:tcPr>
            <w:tcW w:w="5810" w:type="dxa"/>
            <w:shd w:val="clear" w:color="auto" w:fill="auto"/>
            <w:tcMar>
              <w:left w:w="45" w:type="dxa"/>
              <w:right w:w="45" w:type="dxa"/>
            </w:tcMar>
            <w:vAlign w:val="center"/>
          </w:tcPr>
          <w:p w14:paraId="4B334AF7" w14:textId="77777777" w:rsidR="00394BF6" w:rsidRDefault="00651AD6">
            <w:pPr>
              <w:widowControl/>
              <w:spacing w:line="300" w:lineRule="exact"/>
              <w:jc w:val="left"/>
              <w:rPr>
                <w:kern w:val="0"/>
                <w:szCs w:val="21"/>
              </w:rPr>
            </w:pPr>
            <w:r>
              <w:rPr>
                <w:kern w:val="0"/>
                <w:szCs w:val="21"/>
              </w:rPr>
              <w:t>易制爆品分类存放、专人保管，做好领取、使用、处置记录</w:t>
            </w:r>
          </w:p>
        </w:tc>
        <w:tc>
          <w:tcPr>
            <w:tcW w:w="3260" w:type="dxa"/>
            <w:shd w:val="clear" w:color="auto" w:fill="auto"/>
            <w:tcMar>
              <w:left w:w="45" w:type="dxa"/>
              <w:right w:w="45" w:type="dxa"/>
            </w:tcMar>
            <w:vAlign w:val="center"/>
          </w:tcPr>
          <w:p w14:paraId="09CFBAED"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599" w:type="dxa"/>
            <w:tcMar>
              <w:left w:w="45" w:type="dxa"/>
              <w:right w:w="45" w:type="dxa"/>
            </w:tcMar>
            <w:vAlign w:val="center"/>
          </w:tcPr>
          <w:p w14:paraId="0142DDBC" w14:textId="77777777" w:rsidR="00394BF6" w:rsidRDefault="00394BF6">
            <w:pPr>
              <w:widowControl/>
              <w:spacing w:line="300" w:lineRule="exact"/>
              <w:jc w:val="center"/>
              <w:rPr>
                <w:bCs/>
                <w:kern w:val="0"/>
                <w:szCs w:val="21"/>
              </w:rPr>
            </w:pPr>
          </w:p>
        </w:tc>
        <w:tc>
          <w:tcPr>
            <w:tcW w:w="853" w:type="dxa"/>
            <w:vAlign w:val="center"/>
          </w:tcPr>
          <w:p w14:paraId="7D411B48" w14:textId="77777777" w:rsidR="00394BF6" w:rsidRDefault="00394BF6">
            <w:pPr>
              <w:widowControl/>
              <w:spacing w:line="300" w:lineRule="exact"/>
              <w:jc w:val="center"/>
              <w:rPr>
                <w:bCs/>
                <w:kern w:val="0"/>
                <w:szCs w:val="21"/>
              </w:rPr>
            </w:pPr>
          </w:p>
        </w:tc>
        <w:tc>
          <w:tcPr>
            <w:tcW w:w="882" w:type="dxa"/>
            <w:vAlign w:val="center"/>
          </w:tcPr>
          <w:p w14:paraId="45C09CE2" w14:textId="77777777" w:rsidR="00394BF6" w:rsidRDefault="00394BF6">
            <w:pPr>
              <w:widowControl/>
              <w:spacing w:line="300" w:lineRule="exact"/>
              <w:jc w:val="center"/>
              <w:rPr>
                <w:bCs/>
                <w:kern w:val="0"/>
                <w:szCs w:val="21"/>
              </w:rPr>
            </w:pPr>
          </w:p>
        </w:tc>
        <w:tc>
          <w:tcPr>
            <w:tcW w:w="2120" w:type="dxa"/>
            <w:vAlign w:val="center"/>
          </w:tcPr>
          <w:p w14:paraId="094F558F" w14:textId="77777777" w:rsidR="00394BF6" w:rsidRDefault="00394BF6">
            <w:pPr>
              <w:widowControl/>
              <w:spacing w:line="300" w:lineRule="exact"/>
              <w:jc w:val="left"/>
              <w:rPr>
                <w:bCs/>
                <w:kern w:val="0"/>
                <w:szCs w:val="21"/>
              </w:rPr>
            </w:pPr>
          </w:p>
        </w:tc>
      </w:tr>
      <w:tr w:rsidR="00394BF6" w14:paraId="617ADE12" w14:textId="77777777" w:rsidTr="00362D7A">
        <w:trPr>
          <w:trHeight w:val="369"/>
          <w:jc w:val="center"/>
        </w:trPr>
        <w:tc>
          <w:tcPr>
            <w:tcW w:w="848" w:type="dxa"/>
            <w:shd w:val="clear" w:color="auto" w:fill="auto"/>
            <w:tcMar>
              <w:left w:w="45" w:type="dxa"/>
              <w:right w:w="45" w:type="dxa"/>
            </w:tcMar>
            <w:vAlign w:val="center"/>
          </w:tcPr>
          <w:p w14:paraId="52F28717"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8.5.3</w:t>
            </w:r>
          </w:p>
        </w:tc>
        <w:tc>
          <w:tcPr>
            <w:tcW w:w="5810" w:type="dxa"/>
            <w:shd w:val="clear" w:color="auto" w:fill="auto"/>
            <w:tcMar>
              <w:left w:w="45" w:type="dxa"/>
              <w:right w:w="45" w:type="dxa"/>
            </w:tcMar>
            <w:vAlign w:val="center"/>
          </w:tcPr>
          <w:p w14:paraId="3D355060" w14:textId="77777777" w:rsidR="00394BF6" w:rsidRDefault="00651AD6">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3260" w:type="dxa"/>
            <w:shd w:val="clear" w:color="auto" w:fill="auto"/>
            <w:tcMar>
              <w:left w:w="45" w:type="dxa"/>
              <w:right w:w="45" w:type="dxa"/>
            </w:tcMar>
            <w:vAlign w:val="center"/>
          </w:tcPr>
          <w:p w14:paraId="4159569B"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599" w:type="dxa"/>
            <w:tcMar>
              <w:left w:w="45" w:type="dxa"/>
              <w:right w:w="45" w:type="dxa"/>
            </w:tcMar>
            <w:vAlign w:val="center"/>
          </w:tcPr>
          <w:p w14:paraId="1B5C4915" w14:textId="77777777" w:rsidR="00394BF6" w:rsidRDefault="00394BF6">
            <w:pPr>
              <w:widowControl/>
              <w:spacing w:line="300" w:lineRule="exact"/>
              <w:jc w:val="center"/>
              <w:rPr>
                <w:bCs/>
                <w:kern w:val="0"/>
                <w:szCs w:val="21"/>
              </w:rPr>
            </w:pPr>
          </w:p>
        </w:tc>
        <w:tc>
          <w:tcPr>
            <w:tcW w:w="853" w:type="dxa"/>
            <w:vAlign w:val="center"/>
          </w:tcPr>
          <w:p w14:paraId="3E6C7D20" w14:textId="77777777" w:rsidR="00394BF6" w:rsidRDefault="00394BF6">
            <w:pPr>
              <w:widowControl/>
              <w:spacing w:line="300" w:lineRule="exact"/>
              <w:jc w:val="center"/>
              <w:rPr>
                <w:bCs/>
                <w:kern w:val="0"/>
                <w:szCs w:val="21"/>
              </w:rPr>
            </w:pPr>
          </w:p>
        </w:tc>
        <w:tc>
          <w:tcPr>
            <w:tcW w:w="882" w:type="dxa"/>
            <w:vAlign w:val="center"/>
          </w:tcPr>
          <w:p w14:paraId="63090DF0" w14:textId="77777777" w:rsidR="00394BF6" w:rsidRDefault="00394BF6">
            <w:pPr>
              <w:widowControl/>
              <w:spacing w:line="300" w:lineRule="exact"/>
              <w:jc w:val="center"/>
              <w:rPr>
                <w:bCs/>
                <w:kern w:val="0"/>
                <w:szCs w:val="21"/>
              </w:rPr>
            </w:pPr>
          </w:p>
        </w:tc>
        <w:tc>
          <w:tcPr>
            <w:tcW w:w="2120" w:type="dxa"/>
            <w:vAlign w:val="center"/>
          </w:tcPr>
          <w:p w14:paraId="6D689DCE" w14:textId="77777777" w:rsidR="00394BF6" w:rsidRDefault="00394BF6">
            <w:pPr>
              <w:widowControl/>
              <w:spacing w:line="300" w:lineRule="exact"/>
              <w:jc w:val="left"/>
              <w:rPr>
                <w:bCs/>
                <w:kern w:val="0"/>
                <w:szCs w:val="21"/>
              </w:rPr>
            </w:pPr>
          </w:p>
        </w:tc>
      </w:tr>
      <w:tr w:rsidR="00394BF6" w14:paraId="3F751973" w14:textId="77777777" w:rsidTr="00362D7A">
        <w:trPr>
          <w:trHeight w:val="369"/>
          <w:jc w:val="center"/>
        </w:trPr>
        <w:tc>
          <w:tcPr>
            <w:tcW w:w="848" w:type="dxa"/>
            <w:shd w:val="clear" w:color="auto" w:fill="auto"/>
            <w:tcMar>
              <w:left w:w="45" w:type="dxa"/>
              <w:right w:w="45" w:type="dxa"/>
            </w:tcMar>
            <w:vAlign w:val="center"/>
          </w:tcPr>
          <w:p w14:paraId="41A64AA8"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8.5.4</w:t>
            </w:r>
          </w:p>
        </w:tc>
        <w:tc>
          <w:tcPr>
            <w:tcW w:w="5810" w:type="dxa"/>
            <w:shd w:val="clear" w:color="auto" w:fill="auto"/>
            <w:tcMar>
              <w:left w:w="45" w:type="dxa"/>
              <w:right w:w="45" w:type="dxa"/>
            </w:tcMar>
            <w:vAlign w:val="center"/>
          </w:tcPr>
          <w:p w14:paraId="238ADB03" w14:textId="77777777" w:rsidR="00394BF6" w:rsidRDefault="00651AD6">
            <w:pPr>
              <w:widowControl/>
              <w:spacing w:line="300" w:lineRule="exact"/>
              <w:jc w:val="left"/>
              <w:rPr>
                <w:kern w:val="0"/>
                <w:szCs w:val="21"/>
              </w:rPr>
            </w:pPr>
            <w:r>
              <w:rPr>
                <w:kern w:val="0"/>
                <w:szCs w:val="21"/>
              </w:rPr>
              <w:t>麻醉品和精神类药品储存于专门的保险柜中，有规范的领取、使用、处置台账</w:t>
            </w:r>
          </w:p>
        </w:tc>
        <w:tc>
          <w:tcPr>
            <w:tcW w:w="3260" w:type="dxa"/>
            <w:shd w:val="clear" w:color="auto" w:fill="auto"/>
            <w:tcMar>
              <w:left w:w="45" w:type="dxa"/>
              <w:right w:w="45" w:type="dxa"/>
            </w:tcMar>
            <w:vAlign w:val="center"/>
          </w:tcPr>
          <w:p w14:paraId="2100BC9C"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599" w:type="dxa"/>
            <w:tcMar>
              <w:left w:w="45" w:type="dxa"/>
              <w:right w:w="45" w:type="dxa"/>
            </w:tcMar>
            <w:vAlign w:val="center"/>
          </w:tcPr>
          <w:p w14:paraId="34508131" w14:textId="77777777" w:rsidR="00394BF6" w:rsidRDefault="00394BF6">
            <w:pPr>
              <w:widowControl/>
              <w:spacing w:line="300" w:lineRule="exact"/>
              <w:jc w:val="center"/>
              <w:rPr>
                <w:bCs/>
                <w:kern w:val="0"/>
                <w:szCs w:val="21"/>
              </w:rPr>
            </w:pPr>
          </w:p>
        </w:tc>
        <w:tc>
          <w:tcPr>
            <w:tcW w:w="853" w:type="dxa"/>
            <w:vAlign w:val="center"/>
          </w:tcPr>
          <w:p w14:paraId="0F790A72" w14:textId="77777777" w:rsidR="00394BF6" w:rsidRDefault="00394BF6">
            <w:pPr>
              <w:widowControl/>
              <w:spacing w:line="300" w:lineRule="exact"/>
              <w:jc w:val="center"/>
              <w:rPr>
                <w:bCs/>
                <w:kern w:val="0"/>
                <w:szCs w:val="21"/>
              </w:rPr>
            </w:pPr>
          </w:p>
        </w:tc>
        <w:tc>
          <w:tcPr>
            <w:tcW w:w="882" w:type="dxa"/>
            <w:vAlign w:val="center"/>
          </w:tcPr>
          <w:p w14:paraId="3192827E" w14:textId="77777777" w:rsidR="00394BF6" w:rsidRDefault="00394BF6">
            <w:pPr>
              <w:widowControl/>
              <w:spacing w:line="300" w:lineRule="exact"/>
              <w:jc w:val="center"/>
              <w:rPr>
                <w:bCs/>
                <w:kern w:val="0"/>
                <w:szCs w:val="21"/>
              </w:rPr>
            </w:pPr>
          </w:p>
        </w:tc>
        <w:tc>
          <w:tcPr>
            <w:tcW w:w="2120" w:type="dxa"/>
            <w:vAlign w:val="center"/>
          </w:tcPr>
          <w:p w14:paraId="5CA4F5C3" w14:textId="77777777" w:rsidR="00394BF6" w:rsidRDefault="00394BF6">
            <w:pPr>
              <w:widowControl/>
              <w:spacing w:line="300" w:lineRule="exact"/>
              <w:jc w:val="left"/>
              <w:rPr>
                <w:bCs/>
                <w:kern w:val="0"/>
                <w:szCs w:val="21"/>
              </w:rPr>
            </w:pPr>
          </w:p>
        </w:tc>
      </w:tr>
      <w:tr w:rsidR="00394BF6" w14:paraId="6934AD9C" w14:textId="77777777" w:rsidTr="00362D7A">
        <w:trPr>
          <w:trHeight w:val="369"/>
          <w:jc w:val="center"/>
        </w:trPr>
        <w:tc>
          <w:tcPr>
            <w:tcW w:w="848" w:type="dxa"/>
            <w:shd w:val="clear" w:color="auto" w:fill="auto"/>
            <w:tcMar>
              <w:left w:w="45" w:type="dxa"/>
              <w:right w:w="45" w:type="dxa"/>
            </w:tcMar>
            <w:vAlign w:val="center"/>
          </w:tcPr>
          <w:p w14:paraId="0A5E21EE"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8.6</w:t>
            </w:r>
          </w:p>
        </w:tc>
        <w:tc>
          <w:tcPr>
            <w:tcW w:w="13524" w:type="dxa"/>
            <w:gridSpan w:val="6"/>
            <w:shd w:val="clear" w:color="auto" w:fill="auto"/>
            <w:tcMar>
              <w:left w:w="45" w:type="dxa"/>
              <w:right w:w="45" w:type="dxa"/>
            </w:tcMar>
            <w:vAlign w:val="center"/>
          </w:tcPr>
          <w:p w14:paraId="58485012" w14:textId="77777777" w:rsidR="00394BF6" w:rsidRDefault="00651AD6">
            <w:pPr>
              <w:widowControl/>
              <w:spacing w:line="300" w:lineRule="exact"/>
              <w:jc w:val="left"/>
              <w:rPr>
                <w:b/>
                <w:kern w:val="0"/>
                <w:szCs w:val="21"/>
              </w:rPr>
            </w:pPr>
            <w:r>
              <w:rPr>
                <w:b/>
                <w:kern w:val="0"/>
                <w:szCs w:val="21"/>
              </w:rPr>
              <w:t>实验气体管理</w:t>
            </w:r>
          </w:p>
        </w:tc>
      </w:tr>
      <w:tr w:rsidR="00394BF6" w14:paraId="6610ED72" w14:textId="77777777" w:rsidTr="00362D7A">
        <w:trPr>
          <w:trHeight w:val="369"/>
          <w:jc w:val="center"/>
        </w:trPr>
        <w:tc>
          <w:tcPr>
            <w:tcW w:w="848" w:type="dxa"/>
            <w:shd w:val="clear" w:color="auto" w:fill="auto"/>
            <w:tcMar>
              <w:left w:w="45" w:type="dxa"/>
              <w:right w:w="45" w:type="dxa"/>
            </w:tcMar>
            <w:vAlign w:val="center"/>
          </w:tcPr>
          <w:p w14:paraId="24F5292B"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8.6.1</w:t>
            </w:r>
          </w:p>
        </w:tc>
        <w:tc>
          <w:tcPr>
            <w:tcW w:w="5810" w:type="dxa"/>
            <w:shd w:val="clear" w:color="auto" w:fill="auto"/>
            <w:tcMar>
              <w:left w:w="45" w:type="dxa"/>
              <w:right w:w="45" w:type="dxa"/>
            </w:tcMar>
            <w:vAlign w:val="center"/>
          </w:tcPr>
          <w:p w14:paraId="6C3914E2" w14:textId="77777777" w:rsidR="00394BF6" w:rsidRDefault="00651AD6">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p>
        </w:tc>
        <w:tc>
          <w:tcPr>
            <w:tcW w:w="3260" w:type="dxa"/>
            <w:shd w:val="clear" w:color="auto" w:fill="auto"/>
            <w:tcMar>
              <w:left w:w="45" w:type="dxa"/>
              <w:right w:w="45" w:type="dxa"/>
            </w:tcMar>
            <w:vAlign w:val="center"/>
          </w:tcPr>
          <w:p w14:paraId="64E32021"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14:paraId="78547FE8" w14:textId="77777777" w:rsidR="00394BF6" w:rsidRDefault="00394BF6">
            <w:pPr>
              <w:widowControl/>
              <w:spacing w:line="300" w:lineRule="exact"/>
              <w:jc w:val="center"/>
              <w:rPr>
                <w:bCs/>
                <w:kern w:val="0"/>
                <w:szCs w:val="21"/>
              </w:rPr>
            </w:pPr>
          </w:p>
        </w:tc>
        <w:tc>
          <w:tcPr>
            <w:tcW w:w="853" w:type="dxa"/>
            <w:vAlign w:val="center"/>
          </w:tcPr>
          <w:p w14:paraId="5CBBD307" w14:textId="77777777" w:rsidR="00394BF6" w:rsidRDefault="00394BF6">
            <w:pPr>
              <w:widowControl/>
              <w:spacing w:line="300" w:lineRule="exact"/>
              <w:jc w:val="center"/>
              <w:rPr>
                <w:bCs/>
                <w:kern w:val="0"/>
                <w:szCs w:val="21"/>
              </w:rPr>
            </w:pPr>
          </w:p>
        </w:tc>
        <w:tc>
          <w:tcPr>
            <w:tcW w:w="882" w:type="dxa"/>
            <w:vAlign w:val="center"/>
          </w:tcPr>
          <w:p w14:paraId="2C9B952D" w14:textId="77777777" w:rsidR="00394BF6" w:rsidRDefault="00394BF6">
            <w:pPr>
              <w:widowControl/>
              <w:spacing w:line="300" w:lineRule="exact"/>
              <w:jc w:val="center"/>
              <w:rPr>
                <w:bCs/>
                <w:kern w:val="0"/>
                <w:szCs w:val="21"/>
              </w:rPr>
            </w:pPr>
          </w:p>
        </w:tc>
        <w:tc>
          <w:tcPr>
            <w:tcW w:w="2120" w:type="dxa"/>
            <w:vAlign w:val="center"/>
          </w:tcPr>
          <w:p w14:paraId="67B6ACD2" w14:textId="77777777" w:rsidR="00394BF6" w:rsidRDefault="00394BF6">
            <w:pPr>
              <w:widowControl/>
              <w:spacing w:line="300" w:lineRule="exact"/>
              <w:jc w:val="left"/>
              <w:rPr>
                <w:bCs/>
                <w:kern w:val="0"/>
                <w:szCs w:val="21"/>
              </w:rPr>
            </w:pPr>
          </w:p>
        </w:tc>
      </w:tr>
      <w:tr w:rsidR="00394BF6" w14:paraId="3CB076AC" w14:textId="77777777" w:rsidTr="00362D7A">
        <w:trPr>
          <w:trHeight w:val="369"/>
          <w:jc w:val="center"/>
        </w:trPr>
        <w:tc>
          <w:tcPr>
            <w:tcW w:w="848" w:type="dxa"/>
            <w:shd w:val="clear" w:color="auto" w:fill="auto"/>
            <w:tcMar>
              <w:left w:w="45" w:type="dxa"/>
              <w:right w:w="45" w:type="dxa"/>
            </w:tcMar>
            <w:vAlign w:val="center"/>
          </w:tcPr>
          <w:p w14:paraId="3272239A"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8.6.2</w:t>
            </w:r>
          </w:p>
        </w:tc>
        <w:tc>
          <w:tcPr>
            <w:tcW w:w="5810" w:type="dxa"/>
            <w:shd w:val="clear" w:color="auto" w:fill="auto"/>
            <w:tcMar>
              <w:left w:w="45" w:type="dxa"/>
              <w:right w:w="45" w:type="dxa"/>
            </w:tcMar>
            <w:vAlign w:val="center"/>
          </w:tcPr>
          <w:p w14:paraId="5FCCA814" w14:textId="77777777" w:rsidR="00394BF6" w:rsidRDefault="00651AD6">
            <w:pPr>
              <w:widowControl/>
              <w:spacing w:line="300" w:lineRule="exact"/>
              <w:jc w:val="left"/>
              <w:rPr>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p>
        </w:tc>
        <w:tc>
          <w:tcPr>
            <w:tcW w:w="3260" w:type="dxa"/>
            <w:shd w:val="clear" w:color="auto" w:fill="auto"/>
            <w:tcMar>
              <w:left w:w="45" w:type="dxa"/>
              <w:right w:w="45" w:type="dxa"/>
            </w:tcMar>
            <w:vAlign w:val="center"/>
          </w:tcPr>
          <w:p w14:paraId="4958FF00" w14:textId="77777777" w:rsidR="00394BF6" w:rsidRDefault="00651AD6">
            <w:pPr>
              <w:widowControl/>
              <w:spacing w:line="300" w:lineRule="exact"/>
              <w:jc w:val="left"/>
              <w:rPr>
                <w:bCs/>
                <w:kern w:val="0"/>
                <w:szCs w:val="21"/>
              </w:rPr>
            </w:pPr>
            <w:r>
              <w:rPr>
                <w:rFonts w:hint="eastAsia"/>
                <w:bCs/>
                <w:kern w:val="0"/>
                <w:szCs w:val="21"/>
              </w:rPr>
              <w:t>钢瓶不</w:t>
            </w:r>
            <w:r>
              <w:rPr>
                <w:bCs/>
                <w:kern w:val="0"/>
                <w:szCs w:val="21"/>
              </w:rPr>
              <w:t>固定、有链子不用</w:t>
            </w:r>
            <w:r>
              <w:rPr>
                <w:rFonts w:hint="eastAsia"/>
                <w:bCs/>
                <w:kern w:val="0"/>
                <w:szCs w:val="21"/>
              </w:rPr>
              <w:t>、</w:t>
            </w:r>
            <w:r>
              <w:rPr>
                <w:bCs/>
                <w:kern w:val="0"/>
                <w:szCs w:val="21"/>
              </w:rPr>
              <w:t>用普通绳子当链子</w:t>
            </w:r>
          </w:p>
        </w:tc>
        <w:tc>
          <w:tcPr>
            <w:tcW w:w="599" w:type="dxa"/>
            <w:tcMar>
              <w:left w:w="45" w:type="dxa"/>
              <w:right w:w="45" w:type="dxa"/>
            </w:tcMar>
            <w:vAlign w:val="center"/>
          </w:tcPr>
          <w:p w14:paraId="763B86E0" w14:textId="77777777" w:rsidR="00394BF6" w:rsidRDefault="00394BF6">
            <w:pPr>
              <w:widowControl/>
              <w:spacing w:line="300" w:lineRule="exact"/>
              <w:jc w:val="center"/>
              <w:rPr>
                <w:bCs/>
                <w:kern w:val="0"/>
                <w:szCs w:val="21"/>
              </w:rPr>
            </w:pPr>
          </w:p>
        </w:tc>
        <w:tc>
          <w:tcPr>
            <w:tcW w:w="853" w:type="dxa"/>
            <w:vAlign w:val="center"/>
          </w:tcPr>
          <w:p w14:paraId="64B24472" w14:textId="77777777" w:rsidR="00394BF6" w:rsidRDefault="00394BF6">
            <w:pPr>
              <w:widowControl/>
              <w:spacing w:line="300" w:lineRule="exact"/>
              <w:jc w:val="center"/>
              <w:rPr>
                <w:bCs/>
                <w:kern w:val="0"/>
                <w:szCs w:val="21"/>
              </w:rPr>
            </w:pPr>
          </w:p>
        </w:tc>
        <w:tc>
          <w:tcPr>
            <w:tcW w:w="882" w:type="dxa"/>
            <w:vAlign w:val="center"/>
          </w:tcPr>
          <w:p w14:paraId="25F8BA08" w14:textId="77777777" w:rsidR="00394BF6" w:rsidRDefault="00394BF6">
            <w:pPr>
              <w:widowControl/>
              <w:spacing w:line="300" w:lineRule="exact"/>
              <w:jc w:val="center"/>
              <w:rPr>
                <w:bCs/>
                <w:kern w:val="0"/>
                <w:szCs w:val="21"/>
              </w:rPr>
            </w:pPr>
          </w:p>
        </w:tc>
        <w:tc>
          <w:tcPr>
            <w:tcW w:w="2120" w:type="dxa"/>
            <w:vAlign w:val="center"/>
          </w:tcPr>
          <w:p w14:paraId="52059EF8" w14:textId="77777777" w:rsidR="00394BF6" w:rsidRDefault="00394BF6">
            <w:pPr>
              <w:widowControl/>
              <w:spacing w:line="300" w:lineRule="exact"/>
              <w:jc w:val="left"/>
              <w:rPr>
                <w:bCs/>
                <w:kern w:val="0"/>
                <w:szCs w:val="21"/>
              </w:rPr>
            </w:pPr>
          </w:p>
        </w:tc>
      </w:tr>
      <w:tr w:rsidR="00394BF6" w14:paraId="6526A55D" w14:textId="77777777" w:rsidTr="00362D7A">
        <w:trPr>
          <w:trHeight w:val="369"/>
          <w:jc w:val="center"/>
        </w:trPr>
        <w:tc>
          <w:tcPr>
            <w:tcW w:w="848" w:type="dxa"/>
            <w:shd w:val="clear" w:color="auto" w:fill="auto"/>
            <w:tcMar>
              <w:left w:w="45" w:type="dxa"/>
              <w:right w:w="45" w:type="dxa"/>
            </w:tcMar>
            <w:vAlign w:val="center"/>
          </w:tcPr>
          <w:p w14:paraId="58C57182"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8.6.3</w:t>
            </w:r>
          </w:p>
        </w:tc>
        <w:tc>
          <w:tcPr>
            <w:tcW w:w="5810" w:type="dxa"/>
            <w:shd w:val="clear" w:color="auto" w:fill="auto"/>
            <w:tcMar>
              <w:left w:w="45" w:type="dxa"/>
              <w:right w:w="45" w:type="dxa"/>
            </w:tcMar>
            <w:vAlign w:val="center"/>
          </w:tcPr>
          <w:p w14:paraId="29A07DF1" w14:textId="77777777" w:rsidR="00394BF6" w:rsidRDefault="00651AD6">
            <w:pPr>
              <w:widowControl/>
              <w:spacing w:line="300" w:lineRule="exact"/>
              <w:jc w:val="left"/>
              <w:rPr>
                <w:kern w:val="0"/>
                <w:szCs w:val="21"/>
              </w:rPr>
            </w:pP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p>
        </w:tc>
        <w:tc>
          <w:tcPr>
            <w:tcW w:w="3260" w:type="dxa"/>
            <w:shd w:val="clear" w:color="auto" w:fill="auto"/>
            <w:tcMar>
              <w:left w:w="45" w:type="dxa"/>
              <w:right w:w="45" w:type="dxa"/>
            </w:tcMar>
            <w:vAlign w:val="center"/>
          </w:tcPr>
          <w:p w14:paraId="0D0C47BE" w14:textId="77777777" w:rsidR="00394BF6" w:rsidRDefault="00651AD6">
            <w:pPr>
              <w:widowControl/>
              <w:spacing w:line="300" w:lineRule="exact"/>
              <w:jc w:val="left"/>
              <w:rPr>
                <w:bCs/>
                <w:kern w:val="0"/>
                <w:szCs w:val="21"/>
              </w:rPr>
            </w:pPr>
            <w:r>
              <w:rPr>
                <w:rFonts w:hint="eastAsia"/>
                <w:bCs/>
                <w:kern w:val="0"/>
                <w:szCs w:val="21"/>
              </w:rPr>
              <w:t>气体监控</w:t>
            </w:r>
            <w:r>
              <w:rPr>
                <w:bCs/>
                <w:kern w:val="0"/>
                <w:szCs w:val="21"/>
              </w:rPr>
              <w:t>报警装置</w:t>
            </w:r>
            <w:r>
              <w:rPr>
                <w:rFonts w:hint="eastAsia"/>
                <w:bCs/>
                <w:kern w:val="0"/>
                <w:szCs w:val="21"/>
              </w:rPr>
              <w:t>品种及</w:t>
            </w:r>
            <w:r>
              <w:rPr>
                <w:bCs/>
                <w:kern w:val="0"/>
                <w:szCs w:val="21"/>
              </w:rPr>
              <w:t>安装位置是否正确</w:t>
            </w:r>
          </w:p>
        </w:tc>
        <w:tc>
          <w:tcPr>
            <w:tcW w:w="599" w:type="dxa"/>
            <w:tcMar>
              <w:left w:w="45" w:type="dxa"/>
              <w:right w:w="45" w:type="dxa"/>
            </w:tcMar>
            <w:vAlign w:val="center"/>
          </w:tcPr>
          <w:p w14:paraId="2B28F88D" w14:textId="77777777" w:rsidR="00394BF6" w:rsidRDefault="00394BF6">
            <w:pPr>
              <w:widowControl/>
              <w:spacing w:line="300" w:lineRule="exact"/>
              <w:jc w:val="center"/>
              <w:rPr>
                <w:bCs/>
                <w:kern w:val="0"/>
                <w:szCs w:val="21"/>
              </w:rPr>
            </w:pPr>
          </w:p>
        </w:tc>
        <w:tc>
          <w:tcPr>
            <w:tcW w:w="853" w:type="dxa"/>
            <w:vAlign w:val="center"/>
          </w:tcPr>
          <w:p w14:paraId="5DD3F95C" w14:textId="77777777" w:rsidR="00394BF6" w:rsidRDefault="00394BF6">
            <w:pPr>
              <w:widowControl/>
              <w:spacing w:line="300" w:lineRule="exact"/>
              <w:jc w:val="center"/>
              <w:rPr>
                <w:bCs/>
                <w:kern w:val="0"/>
                <w:szCs w:val="21"/>
              </w:rPr>
            </w:pPr>
          </w:p>
        </w:tc>
        <w:tc>
          <w:tcPr>
            <w:tcW w:w="882" w:type="dxa"/>
            <w:vAlign w:val="center"/>
          </w:tcPr>
          <w:p w14:paraId="28122AD8" w14:textId="77777777" w:rsidR="00394BF6" w:rsidRDefault="00394BF6">
            <w:pPr>
              <w:widowControl/>
              <w:spacing w:line="300" w:lineRule="exact"/>
              <w:jc w:val="center"/>
              <w:rPr>
                <w:bCs/>
                <w:kern w:val="0"/>
                <w:szCs w:val="21"/>
              </w:rPr>
            </w:pPr>
          </w:p>
        </w:tc>
        <w:tc>
          <w:tcPr>
            <w:tcW w:w="2120" w:type="dxa"/>
            <w:vAlign w:val="center"/>
          </w:tcPr>
          <w:p w14:paraId="5C0273F0" w14:textId="77777777" w:rsidR="00394BF6" w:rsidRDefault="00394BF6">
            <w:pPr>
              <w:widowControl/>
              <w:spacing w:line="300" w:lineRule="exact"/>
              <w:jc w:val="left"/>
              <w:rPr>
                <w:bCs/>
                <w:kern w:val="0"/>
                <w:szCs w:val="21"/>
              </w:rPr>
            </w:pPr>
          </w:p>
        </w:tc>
      </w:tr>
      <w:tr w:rsidR="00394BF6" w14:paraId="4CDEBF94" w14:textId="77777777" w:rsidTr="00362D7A">
        <w:trPr>
          <w:trHeight w:val="369"/>
          <w:jc w:val="center"/>
        </w:trPr>
        <w:tc>
          <w:tcPr>
            <w:tcW w:w="848" w:type="dxa"/>
            <w:shd w:val="clear" w:color="auto" w:fill="auto"/>
            <w:tcMar>
              <w:left w:w="45" w:type="dxa"/>
              <w:right w:w="45" w:type="dxa"/>
            </w:tcMar>
            <w:vAlign w:val="center"/>
          </w:tcPr>
          <w:p w14:paraId="16A2BF33"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8.6.4</w:t>
            </w:r>
          </w:p>
        </w:tc>
        <w:tc>
          <w:tcPr>
            <w:tcW w:w="5810" w:type="dxa"/>
            <w:shd w:val="clear" w:color="auto" w:fill="auto"/>
            <w:tcMar>
              <w:left w:w="45" w:type="dxa"/>
              <w:right w:w="45" w:type="dxa"/>
            </w:tcMar>
            <w:vAlign w:val="center"/>
          </w:tcPr>
          <w:p w14:paraId="7C8DB5E8" w14:textId="77777777" w:rsidR="00394BF6" w:rsidRDefault="00651AD6">
            <w:pPr>
              <w:widowControl/>
              <w:spacing w:line="300" w:lineRule="exact"/>
              <w:jc w:val="left"/>
              <w:rPr>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w:t>
            </w:r>
            <w:r>
              <w:rPr>
                <w:szCs w:val="21"/>
              </w:rPr>
              <w:t>需加装氧气含量报警</w:t>
            </w:r>
            <w:r>
              <w:rPr>
                <w:rFonts w:hint="eastAsia"/>
                <w:szCs w:val="21"/>
              </w:rPr>
              <w:t>表</w:t>
            </w:r>
          </w:p>
        </w:tc>
        <w:tc>
          <w:tcPr>
            <w:tcW w:w="3260" w:type="dxa"/>
            <w:shd w:val="clear" w:color="auto" w:fill="auto"/>
            <w:tcMar>
              <w:left w:w="45" w:type="dxa"/>
              <w:right w:w="45" w:type="dxa"/>
            </w:tcMar>
            <w:vAlign w:val="center"/>
          </w:tcPr>
          <w:p w14:paraId="63886FD4" w14:textId="77777777" w:rsidR="00394BF6" w:rsidRDefault="00651AD6">
            <w:pPr>
              <w:widowControl/>
              <w:spacing w:line="300" w:lineRule="exact"/>
              <w:jc w:val="left"/>
              <w:rPr>
                <w:bCs/>
                <w:kern w:val="0"/>
                <w:szCs w:val="21"/>
              </w:rPr>
            </w:pPr>
            <w:r>
              <w:rPr>
                <w:rFonts w:hint="eastAsia"/>
                <w:bCs/>
                <w:kern w:val="0"/>
                <w:szCs w:val="21"/>
              </w:rPr>
              <w:t>防止</w:t>
            </w:r>
            <w:r>
              <w:rPr>
                <w:bCs/>
                <w:kern w:val="0"/>
                <w:szCs w:val="21"/>
              </w:rPr>
              <w:t>大量泄漏或蒸发导致缺氧</w:t>
            </w:r>
          </w:p>
        </w:tc>
        <w:tc>
          <w:tcPr>
            <w:tcW w:w="599" w:type="dxa"/>
            <w:tcMar>
              <w:left w:w="45" w:type="dxa"/>
              <w:right w:w="45" w:type="dxa"/>
            </w:tcMar>
            <w:vAlign w:val="center"/>
          </w:tcPr>
          <w:p w14:paraId="0436FD3F" w14:textId="77777777" w:rsidR="00394BF6" w:rsidRDefault="00394BF6">
            <w:pPr>
              <w:widowControl/>
              <w:spacing w:line="300" w:lineRule="exact"/>
              <w:jc w:val="center"/>
              <w:rPr>
                <w:bCs/>
                <w:kern w:val="0"/>
                <w:szCs w:val="21"/>
              </w:rPr>
            </w:pPr>
          </w:p>
        </w:tc>
        <w:tc>
          <w:tcPr>
            <w:tcW w:w="853" w:type="dxa"/>
            <w:vAlign w:val="center"/>
          </w:tcPr>
          <w:p w14:paraId="4C9E1C93" w14:textId="77777777" w:rsidR="00394BF6" w:rsidRDefault="00394BF6">
            <w:pPr>
              <w:widowControl/>
              <w:spacing w:line="300" w:lineRule="exact"/>
              <w:jc w:val="center"/>
              <w:rPr>
                <w:bCs/>
                <w:kern w:val="0"/>
                <w:szCs w:val="21"/>
              </w:rPr>
            </w:pPr>
          </w:p>
        </w:tc>
        <w:tc>
          <w:tcPr>
            <w:tcW w:w="882" w:type="dxa"/>
            <w:vAlign w:val="center"/>
          </w:tcPr>
          <w:p w14:paraId="68BB0034" w14:textId="77777777" w:rsidR="00394BF6" w:rsidRDefault="00394BF6">
            <w:pPr>
              <w:widowControl/>
              <w:spacing w:line="300" w:lineRule="exact"/>
              <w:jc w:val="center"/>
              <w:rPr>
                <w:bCs/>
                <w:kern w:val="0"/>
                <w:szCs w:val="21"/>
              </w:rPr>
            </w:pPr>
          </w:p>
        </w:tc>
        <w:tc>
          <w:tcPr>
            <w:tcW w:w="2120" w:type="dxa"/>
            <w:vAlign w:val="center"/>
          </w:tcPr>
          <w:p w14:paraId="6903ABB2" w14:textId="77777777" w:rsidR="00394BF6" w:rsidRDefault="00394BF6">
            <w:pPr>
              <w:widowControl/>
              <w:spacing w:line="300" w:lineRule="exact"/>
              <w:jc w:val="left"/>
              <w:rPr>
                <w:bCs/>
                <w:kern w:val="0"/>
                <w:szCs w:val="21"/>
              </w:rPr>
            </w:pPr>
          </w:p>
        </w:tc>
      </w:tr>
      <w:tr w:rsidR="00394BF6" w14:paraId="6C498C7E" w14:textId="77777777" w:rsidTr="00362D7A">
        <w:trPr>
          <w:trHeight w:val="369"/>
          <w:jc w:val="center"/>
        </w:trPr>
        <w:tc>
          <w:tcPr>
            <w:tcW w:w="848" w:type="dxa"/>
            <w:shd w:val="clear" w:color="auto" w:fill="auto"/>
            <w:tcMar>
              <w:left w:w="45" w:type="dxa"/>
              <w:right w:w="45" w:type="dxa"/>
            </w:tcMar>
            <w:vAlign w:val="center"/>
          </w:tcPr>
          <w:p w14:paraId="18686A88"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8.6.5</w:t>
            </w:r>
          </w:p>
        </w:tc>
        <w:tc>
          <w:tcPr>
            <w:tcW w:w="5810" w:type="dxa"/>
            <w:shd w:val="clear" w:color="auto" w:fill="auto"/>
            <w:tcMar>
              <w:left w:w="45" w:type="dxa"/>
              <w:right w:w="45" w:type="dxa"/>
            </w:tcMar>
            <w:vAlign w:val="center"/>
          </w:tcPr>
          <w:p w14:paraId="78CBAE1B" w14:textId="77777777" w:rsidR="00394BF6" w:rsidRDefault="00651AD6">
            <w:pPr>
              <w:widowControl/>
              <w:spacing w:line="300" w:lineRule="exact"/>
              <w:jc w:val="left"/>
              <w:rPr>
                <w:kern w:val="0"/>
                <w:szCs w:val="21"/>
              </w:rPr>
            </w:pPr>
            <w:r>
              <w:rPr>
                <w:kern w:val="0"/>
                <w:szCs w:val="21"/>
              </w:rPr>
              <w:t>独立的气体钢瓶室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3260" w:type="dxa"/>
            <w:shd w:val="clear" w:color="auto" w:fill="auto"/>
            <w:tcMar>
              <w:left w:w="45" w:type="dxa"/>
              <w:right w:w="45" w:type="dxa"/>
            </w:tcMar>
            <w:vAlign w:val="center"/>
          </w:tcPr>
          <w:p w14:paraId="38E345AF"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w:t>
            </w:r>
          </w:p>
        </w:tc>
        <w:tc>
          <w:tcPr>
            <w:tcW w:w="599" w:type="dxa"/>
            <w:tcMar>
              <w:left w:w="45" w:type="dxa"/>
              <w:right w:w="45" w:type="dxa"/>
            </w:tcMar>
            <w:vAlign w:val="center"/>
          </w:tcPr>
          <w:p w14:paraId="01F5186E" w14:textId="77777777" w:rsidR="00394BF6" w:rsidRDefault="00394BF6">
            <w:pPr>
              <w:widowControl/>
              <w:spacing w:line="300" w:lineRule="exact"/>
              <w:jc w:val="center"/>
              <w:rPr>
                <w:bCs/>
                <w:kern w:val="0"/>
                <w:szCs w:val="21"/>
              </w:rPr>
            </w:pPr>
          </w:p>
        </w:tc>
        <w:tc>
          <w:tcPr>
            <w:tcW w:w="853" w:type="dxa"/>
            <w:vAlign w:val="center"/>
          </w:tcPr>
          <w:p w14:paraId="32B6DCDF" w14:textId="77777777" w:rsidR="00394BF6" w:rsidRDefault="00394BF6">
            <w:pPr>
              <w:widowControl/>
              <w:spacing w:line="300" w:lineRule="exact"/>
              <w:jc w:val="center"/>
              <w:rPr>
                <w:bCs/>
                <w:kern w:val="0"/>
                <w:szCs w:val="21"/>
              </w:rPr>
            </w:pPr>
          </w:p>
        </w:tc>
        <w:tc>
          <w:tcPr>
            <w:tcW w:w="882" w:type="dxa"/>
            <w:vAlign w:val="center"/>
          </w:tcPr>
          <w:p w14:paraId="2C443799" w14:textId="77777777" w:rsidR="00394BF6" w:rsidRDefault="00394BF6">
            <w:pPr>
              <w:widowControl/>
              <w:spacing w:line="300" w:lineRule="exact"/>
              <w:jc w:val="center"/>
              <w:rPr>
                <w:bCs/>
                <w:kern w:val="0"/>
                <w:szCs w:val="21"/>
              </w:rPr>
            </w:pPr>
          </w:p>
        </w:tc>
        <w:tc>
          <w:tcPr>
            <w:tcW w:w="2120" w:type="dxa"/>
            <w:vAlign w:val="center"/>
          </w:tcPr>
          <w:p w14:paraId="5015B83B" w14:textId="77777777" w:rsidR="00394BF6" w:rsidRDefault="00394BF6">
            <w:pPr>
              <w:widowControl/>
              <w:spacing w:line="300" w:lineRule="exact"/>
              <w:jc w:val="left"/>
              <w:rPr>
                <w:bCs/>
                <w:kern w:val="0"/>
                <w:szCs w:val="21"/>
              </w:rPr>
            </w:pPr>
          </w:p>
        </w:tc>
      </w:tr>
      <w:tr w:rsidR="00394BF6" w14:paraId="5A2282E8" w14:textId="77777777" w:rsidTr="00362D7A">
        <w:trPr>
          <w:trHeight w:val="369"/>
          <w:jc w:val="center"/>
        </w:trPr>
        <w:tc>
          <w:tcPr>
            <w:tcW w:w="848" w:type="dxa"/>
            <w:shd w:val="clear" w:color="auto" w:fill="auto"/>
            <w:tcMar>
              <w:left w:w="45" w:type="dxa"/>
              <w:right w:w="45" w:type="dxa"/>
            </w:tcMar>
            <w:vAlign w:val="center"/>
          </w:tcPr>
          <w:p w14:paraId="5C9FAE8A"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8.6.6</w:t>
            </w:r>
          </w:p>
        </w:tc>
        <w:tc>
          <w:tcPr>
            <w:tcW w:w="5810" w:type="dxa"/>
            <w:shd w:val="clear" w:color="auto" w:fill="auto"/>
            <w:tcMar>
              <w:left w:w="45" w:type="dxa"/>
              <w:right w:w="45" w:type="dxa"/>
            </w:tcMar>
            <w:vAlign w:val="center"/>
          </w:tcPr>
          <w:p w14:paraId="74F7CC35" w14:textId="77777777" w:rsidR="00394BF6" w:rsidRDefault="00651AD6">
            <w:pPr>
              <w:widowControl/>
              <w:spacing w:line="300" w:lineRule="exact"/>
              <w:jc w:val="left"/>
              <w:rPr>
                <w:kern w:val="0"/>
                <w:szCs w:val="21"/>
              </w:rPr>
            </w:pPr>
            <w:r>
              <w:rPr>
                <w:rFonts w:hint="eastAsia"/>
                <w:kern w:val="0"/>
                <w:szCs w:val="21"/>
              </w:rPr>
              <w:t>所有</w:t>
            </w:r>
            <w:r>
              <w:rPr>
                <w:kern w:val="0"/>
                <w:szCs w:val="21"/>
              </w:rPr>
              <w:t>钢瓶颜色和字体清楚，有</w:t>
            </w:r>
            <w:r>
              <w:rPr>
                <w:rFonts w:hint="eastAsia"/>
                <w:kern w:val="0"/>
                <w:szCs w:val="21"/>
              </w:rPr>
              <w:t>状态</w:t>
            </w:r>
            <w:r>
              <w:rPr>
                <w:kern w:val="0"/>
                <w:szCs w:val="21"/>
              </w:rPr>
              <w:t>标识</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w:t>
            </w:r>
          </w:p>
        </w:tc>
        <w:tc>
          <w:tcPr>
            <w:tcW w:w="3260" w:type="dxa"/>
            <w:shd w:val="clear" w:color="auto" w:fill="auto"/>
            <w:tcMar>
              <w:left w:w="45" w:type="dxa"/>
              <w:right w:w="45" w:type="dxa"/>
            </w:tcMar>
            <w:vAlign w:val="center"/>
          </w:tcPr>
          <w:p w14:paraId="6161F28E" w14:textId="77777777" w:rsidR="00394BF6" w:rsidRDefault="00651AD6">
            <w:pPr>
              <w:widowControl/>
              <w:spacing w:line="300" w:lineRule="exact"/>
              <w:jc w:val="left"/>
              <w:rPr>
                <w:bCs/>
                <w:kern w:val="0"/>
                <w:szCs w:val="21"/>
              </w:rPr>
            </w:pPr>
            <w:r>
              <w:rPr>
                <w:rFonts w:hint="eastAsia"/>
                <w:bCs/>
                <w:kern w:val="0"/>
                <w:szCs w:val="21"/>
              </w:rPr>
              <w:t>钢瓶</w:t>
            </w:r>
            <w:r>
              <w:rPr>
                <w:bCs/>
                <w:kern w:val="0"/>
                <w:szCs w:val="21"/>
              </w:rPr>
              <w:t>中的气体是明确的，</w:t>
            </w:r>
            <w:r>
              <w:rPr>
                <w:rFonts w:hint="eastAsia"/>
                <w:bCs/>
                <w:kern w:val="0"/>
                <w:szCs w:val="21"/>
              </w:rPr>
              <w:t>无</w:t>
            </w:r>
            <w:r>
              <w:rPr>
                <w:bCs/>
                <w:kern w:val="0"/>
                <w:szCs w:val="21"/>
              </w:rPr>
              <w:t>过期钢瓶</w:t>
            </w:r>
            <w:r>
              <w:rPr>
                <w:rFonts w:hint="eastAsia"/>
                <w:bCs/>
                <w:kern w:val="0"/>
                <w:szCs w:val="21"/>
              </w:rPr>
              <w:t>；确认</w:t>
            </w:r>
            <w:r>
              <w:rPr>
                <w:rFonts w:ascii="MS Mincho" w:eastAsia="MS Mincho" w:hAnsi="MS Mincho"/>
                <w:bCs/>
                <w:kern w:val="0"/>
                <w:szCs w:val="21"/>
              </w:rPr>
              <w:t>“</w:t>
            </w:r>
            <w:r>
              <w:rPr>
                <w:bCs/>
                <w:kern w:val="0"/>
                <w:szCs w:val="21"/>
              </w:rPr>
              <w:t>满、使用中、用完</w:t>
            </w:r>
            <w:r>
              <w:rPr>
                <w:rFonts w:ascii="MS Mincho" w:eastAsia="MS Mincho" w:hAnsi="MS Mincho"/>
                <w:bCs/>
                <w:kern w:val="0"/>
                <w:szCs w:val="21"/>
              </w:rPr>
              <w:t>”</w:t>
            </w:r>
            <w:r>
              <w:rPr>
                <w:bCs/>
                <w:kern w:val="0"/>
                <w:szCs w:val="21"/>
              </w:rPr>
              <w:t>三种状态</w:t>
            </w:r>
          </w:p>
        </w:tc>
        <w:tc>
          <w:tcPr>
            <w:tcW w:w="599" w:type="dxa"/>
            <w:tcMar>
              <w:left w:w="45" w:type="dxa"/>
              <w:right w:w="45" w:type="dxa"/>
            </w:tcMar>
            <w:vAlign w:val="center"/>
          </w:tcPr>
          <w:p w14:paraId="05A3219C" w14:textId="77777777" w:rsidR="00394BF6" w:rsidRDefault="00394BF6">
            <w:pPr>
              <w:widowControl/>
              <w:spacing w:line="300" w:lineRule="exact"/>
              <w:jc w:val="center"/>
              <w:rPr>
                <w:bCs/>
                <w:kern w:val="0"/>
                <w:szCs w:val="21"/>
              </w:rPr>
            </w:pPr>
          </w:p>
        </w:tc>
        <w:tc>
          <w:tcPr>
            <w:tcW w:w="853" w:type="dxa"/>
            <w:vAlign w:val="center"/>
          </w:tcPr>
          <w:p w14:paraId="5E4CFFFD" w14:textId="77777777" w:rsidR="00394BF6" w:rsidRDefault="00394BF6">
            <w:pPr>
              <w:widowControl/>
              <w:spacing w:line="300" w:lineRule="exact"/>
              <w:jc w:val="center"/>
              <w:rPr>
                <w:bCs/>
                <w:kern w:val="0"/>
                <w:szCs w:val="21"/>
              </w:rPr>
            </w:pPr>
          </w:p>
        </w:tc>
        <w:tc>
          <w:tcPr>
            <w:tcW w:w="882" w:type="dxa"/>
            <w:vAlign w:val="center"/>
          </w:tcPr>
          <w:p w14:paraId="4B056E18" w14:textId="77777777" w:rsidR="00394BF6" w:rsidRDefault="00394BF6">
            <w:pPr>
              <w:widowControl/>
              <w:spacing w:line="300" w:lineRule="exact"/>
              <w:jc w:val="center"/>
              <w:rPr>
                <w:bCs/>
                <w:kern w:val="0"/>
                <w:szCs w:val="21"/>
              </w:rPr>
            </w:pPr>
          </w:p>
        </w:tc>
        <w:tc>
          <w:tcPr>
            <w:tcW w:w="2120" w:type="dxa"/>
            <w:vAlign w:val="center"/>
          </w:tcPr>
          <w:p w14:paraId="2A5D58C0" w14:textId="77777777" w:rsidR="00394BF6" w:rsidRDefault="00394BF6">
            <w:pPr>
              <w:widowControl/>
              <w:spacing w:line="300" w:lineRule="exact"/>
              <w:jc w:val="left"/>
              <w:rPr>
                <w:bCs/>
                <w:kern w:val="0"/>
                <w:szCs w:val="21"/>
              </w:rPr>
            </w:pPr>
          </w:p>
        </w:tc>
      </w:tr>
      <w:tr w:rsidR="00394BF6" w14:paraId="4E76C4E9" w14:textId="77777777" w:rsidTr="004D7E49">
        <w:trPr>
          <w:trHeight w:val="397"/>
          <w:jc w:val="center"/>
        </w:trPr>
        <w:tc>
          <w:tcPr>
            <w:tcW w:w="848" w:type="dxa"/>
            <w:shd w:val="clear" w:color="auto" w:fill="auto"/>
            <w:tcMar>
              <w:left w:w="45" w:type="dxa"/>
              <w:right w:w="45" w:type="dxa"/>
            </w:tcMar>
            <w:vAlign w:val="center"/>
          </w:tcPr>
          <w:p w14:paraId="7904F138"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8.6.7</w:t>
            </w:r>
          </w:p>
        </w:tc>
        <w:tc>
          <w:tcPr>
            <w:tcW w:w="5810" w:type="dxa"/>
            <w:shd w:val="clear" w:color="auto" w:fill="auto"/>
            <w:tcMar>
              <w:left w:w="45" w:type="dxa"/>
              <w:right w:w="45" w:type="dxa"/>
            </w:tcMar>
            <w:vAlign w:val="center"/>
          </w:tcPr>
          <w:p w14:paraId="4DA6E39C" w14:textId="77777777" w:rsidR="00394BF6" w:rsidRDefault="00651AD6">
            <w:pPr>
              <w:widowControl/>
              <w:spacing w:line="300" w:lineRule="exact"/>
              <w:jc w:val="left"/>
              <w:rPr>
                <w:kern w:val="0"/>
                <w:szCs w:val="21"/>
              </w:rPr>
            </w:pPr>
            <w:r>
              <w:rPr>
                <w:kern w:val="0"/>
                <w:szCs w:val="21"/>
              </w:rPr>
              <w:t>可燃性气体与氧气等助燃气体不混放</w:t>
            </w:r>
          </w:p>
        </w:tc>
        <w:tc>
          <w:tcPr>
            <w:tcW w:w="3260" w:type="dxa"/>
            <w:shd w:val="clear" w:color="auto" w:fill="auto"/>
            <w:tcMar>
              <w:left w:w="45" w:type="dxa"/>
              <w:right w:w="45" w:type="dxa"/>
            </w:tcMar>
            <w:vAlign w:val="center"/>
          </w:tcPr>
          <w:p w14:paraId="1676B1AA"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14:paraId="628A8000" w14:textId="77777777" w:rsidR="00394BF6" w:rsidRDefault="00394BF6">
            <w:pPr>
              <w:widowControl/>
              <w:spacing w:line="300" w:lineRule="exact"/>
              <w:jc w:val="center"/>
              <w:rPr>
                <w:bCs/>
                <w:kern w:val="0"/>
                <w:szCs w:val="21"/>
              </w:rPr>
            </w:pPr>
          </w:p>
        </w:tc>
        <w:tc>
          <w:tcPr>
            <w:tcW w:w="853" w:type="dxa"/>
            <w:vAlign w:val="center"/>
          </w:tcPr>
          <w:p w14:paraId="765D7782" w14:textId="77777777" w:rsidR="00394BF6" w:rsidRDefault="00394BF6">
            <w:pPr>
              <w:widowControl/>
              <w:spacing w:line="300" w:lineRule="exact"/>
              <w:jc w:val="center"/>
              <w:rPr>
                <w:bCs/>
                <w:kern w:val="0"/>
                <w:szCs w:val="21"/>
              </w:rPr>
            </w:pPr>
          </w:p>
        </w:tc>
        <w:tc>
          <w:tcPr>
            <w:tcW w:w="882" w:type="dxa"/>
            <w:vAlign w:val="center"/>
          </w:tcPr>
          <w:p w14:paraId="7ABEAB90" w14:textId="77777777" w:rsidR="00394BF6" w:rsidRDefault="00394BF6">
            <w:pPr>
              <w:widowControl/>
              <w:spacing w:line="300" w:lineRule="exact"/>
              <w:jc w:val="center"/>
              <w:rPr>
                <w:bCs/>
                <w:kern w:val="0"/>
                <w:szCs w:val="21"/>
              </w:rPr>
            </w:pPr>
          </w:p>
        </w:tc>
        <w:tc>
          <w:tcPr>
            <w:tcW w:w="2120" w:type="dxa"/>
            <w:vAlign w:val="center"/>
          </w:tcPr>
          <w:p w14:paraId="7FC89E88" w14:textId="77777777" w:rsidR="00394BF6" w:rsidRDefault="00394BF6">
            <w:pPr>
              <w:widowControl/>
              <w:spacing w:line="300" w:lineRule="exact"/>
              <w:jc w:val="left"/>
              <w:rPr>
                <w:bCs/>
                <w:kern w:val="0"/>
                <w:szCs w:val="21"/>
              </w:rPr>
            </w:pPr>
          </w:p>
        </w:tc>
      </w:tr>
      <w:tr w:rsidR="00394BF6" w14:paraId="14ABB3A1" w14:textId="77777777" w:rsidTr="00362D7A">
        <w:trPr>
          <w:trHeight w:val="369"/>
          <w:jc w:val="center"/>
        </w:trPr>
        <w:tc>
          <w:tcPr>
            <w:tcW w:w="848" w:type="dxa"/>
            <w:shd w:val="clear" w:color="auto" w:fill="auto"/>
            <w:tcMar>
              <w:left w:w="45" w:type="dxa"/>
              <w:right w:w="45" w:type="dxa"/>
            </w:tcMar>
            <w:vAlign w:val="center"/>
          </w:tcPr>
          <w:p w14:paraId="3D6D0213"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8.6.8</w:t>
            </w:r>
          </w:p>
        </w:tc>
        <w:tc>
          <w:tcPr>
            <w:tcW w:w="5810" w:type="dxa"/>
            <w:shd w:val="clear" w:color="auto" w:fill="auto"/>
            <w:tcMar>
              <w:left w:w="45" w:type="dxa"/>
              <w:right w:w="45" w:type="dxa"/>
            </w:tcMar>
            <w:vAlign w:val="center"/>
          </w:tcPr>
          <w:p w14:paraId="19F56E2B" w14:textId="77777777" w:rsidR="00394BF6" w:rsidRDefault="00651AD6">
            <w:pPr>
              <w:widowControl/>
              <w:spacing w:line="300" w:lineRule="exact"/>
              <w:jc w:val="left"/>
              <w:rPr>
                <w:kern w:val="0"/>
                <w:szCs w:val="21"/>
              </w:rPr>
            </w:pPr>
            <w:r>
              <w:rPr>
                <w:kern w:val="0"/>
                <w:szCs w:val="21"/>
              </w:rPr>
              <w:t>气体管路连接正确、有标识，管路材质选择合适，无破损或老化现象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p>
        </w:tc>
        <w:tc>
          <w:tcPr>
            <w:tcW w:w="3260" w:type="dxa"/>
            <w:shd w:val="clear" w:color="auto" w:fill="auto"/>
            <w:tcMar>
              <w:left w:w="45" w:type="dxa"/>
              <w:right w:w="45" w:type="dxa"/>
            </w:tcMar>
            <w:vAlign w:val="center"/>
          </w:tcPr>
          <w:p w14:paraId="7790243C"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危险气体使用金属管</w:t>
            </w:r>
            <w:r>
              <w:rPr>
                <w:rFonts w:hint="eastAsia"/>
                <w:bCs/>
                <w:kern w:val="0"/>
                <w:szCs w:val="21"/>
              </w:rPr>
              <w:t>；</w:t>
            </w:r>
            <w:r>
              <w:rPr>
                <w:bCs/>
                <w:kern w:val="0"/>
                <w:szCs w:val="21"/>
              </w:rPr>
              <w:t>多用户使用</w:t>
            </w:r>
            <w:r>
              <w:rPr>
                <w:rFonts w:hint="eastAsia"/>
                <w:bCs/>
                <w:kern w:val="0"/>
                <w:szCs w:val="21"/>
              </w:rPr>
              <w:t>同一</w:t>
            </w:r>
            <w:r>
              <w:rPr>
                <w:bCs/>
                <w:kern w:val="0"/>
                <w:szCs w:val="21"/>
              </w:rPr>
              <w:t>钢瓶的</w:t>
            </w:r>
            <w:r>
              <w:rPr>
                <w:rFonts w:hint="eastAsia"/>
                <w:bCs/>
                <w:kern w:val="0"/>
                <w:szCs w:val="21"/>
              </w:rPr>
              <w:t>，</w:t>
            </w:r>
            <w:r>
              <w:rPr>
                <w:bCs/>
                <w:kern w:val="0"/>
                <w:szCs w:val="21"/>
              </w:rPr>
              <w:t>需有使用规则</w:t>
            </w:r>
          </w:p>
        </w:tc>
        <w:tc>
          <w:tcPr>
            <w:tcW w:w="599" w:type="dxa"/>
            <w:tcMar>
              <w:left w:w="45" w:type="dxa"/>
              <w:right w:w="45" w:type="dxa"/>
            </w:tcMar>
            <w:vAlign w:val="center"/>
          </w:tcPr>
          <w:p w14:paraId="6FCB0FF9" w14:textId="77777777" w:rsidR="00394BF6" w:rsidRDefault="00394BF6">
            <w:pPr>
              <w:widowControl/>
              <w:spacing w:line="300" w:lineRule="exact"/>
              <w:jc w:val="center"/>
              <w:rPr>
                <w:bCs/>
                <w:kern w:val="0"/>
                <w:szCs w:val="21"/>
              </w:rPr>
            </w:pPr>
          </w:p>
        </w:tc>
        <w:tc>
          <w:tcPr>
            <w:tcW w:w="853" w:type="dxa"/>
            <w:vAlign w:val="center"/>
          </w:tcPr>
          <w:p w14:paraId="5C30BF2A" w14:textId="77777777" w:rsidR="00394BF6" w:rsidRDefault="00394BF6">
            <w:pPr>
              <w:widowControl/>
              <w:spacing w:line="300" w:lineRule="exact"/>
              <w:jc w:val="center"/>
              <w:rPr>
                <w:bCs/>
                <w:kern w:val="0"/>
                <w:szCs w:val="21"/>
              </w:rPr>
            </w:pPr>
          </w:p>
        </w:tc>
        <w:tc>
          <w:tcPr>
            <w:tcW w:w="882" w:type="dxa"/>
            <w:vAlign w:val="center"/>
          </w:tcPr>
          <w:p w14:paraId="552283E6" w14:textId="77777777" w:rsidR="00394BF6" w:rsidRDefault="00394BF6">
            <w:pPr>
              <w:widowControl/>
              <w:spacing w:line="300" w:lineRule="exact"/>
              <w:jc w:val="center"/>
              <w:rPr>
                <w:bCs/>
                <w:kern w:val="0"/>
                <w:szCs w:val="21"/>
              </w:rPr>
            </w:pPr>
          </w:p>
        </w:tc>
        <w:tc>
          <w:tcPr>
            <w:tcW w:w="2120" w:type="dxa"/>
            <w:vAlign w:val="center"/>
          </w:tcPr>
          <w:p w14:paraId="282AFFFF" w14:textId="77777777" w:rsidR="00394BF6" w:rsidRDefault="00394BF6">
            <w:pPr>
              <w:widowControl/>
              <w:spacing w:line="300" w:lineRule="exact"/>
              <w:jc w:val="left"/>
              <w:rPr>
                <w:bCs/>
                <w:kern w:val="0"/>
                <w:szCs w:val="21"/>
              </w:rPr>
            </w:pPr>
          </w:p>
        </w:tc>
      </w:tr>
      <w:tr w:rsidR="00394BF6" w14:paraId="36DB0E7C" w14:textId="77777777" w:rsidTr="004D7E49">
        <w:trPr>
          <w:trHeight w:val="397"/>
          <w:jc w:val="center"/>
        </w:trPr>
        <w:tc>
          <w:tcPr>
            <w:tcW w:w="848" w:type="dxa"/>
            <w:shd w:val="clear" w:color="auto" w:fill="auto"/>
            <w:tcMar>
              <w:left w:w="45" w:type="dxa"/>
              <w:right w:w="45" w:type="dxa"/>
            </w:tcMar>
            <w:vAlign w:val="center"/>
          </w:tcPr>
          <w:p w14:paraId="1A16E0BC"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8.6.9</w:t>
            </w:r>
          </w:p>
        </w:tc>
        <w:tc>
          <w:tcPr>
            <w:tcW w:w="5810" w:type="dxa"/>
            <w:shd w:val="clear" w:color="auto" w:fill="auto"/>
            <w:tcMar>
              <w:left w:w="45" w:type="dxa"/>
              <w:right w:w="45" w:type="dxa"/>
            </w:tcMar>
            <w:vAlign w:val="center"/>
          </w:tcPr>
          <w:p w14:paraId="7AB85D71" w14:textId="77777777" w:rsidR="00394BF6" w:rsidRDefault="00651AD6">
            <w:pPr>
              <w:widowControl/>
              <w:spacing w:line="300" w:lineRule="exact"/>
              <w:jc w:val="left"/>
              <w:rPr>
                <w:kern w:val="0"/>
                <w:szCs w:val="21"/>
              </w:rPr>
            </w:pPr>
            <w:r>
              <w:rPr>
                <w:kern w:val="0"/>
                <w:szCs w:val="21"/>
              </w:rPr>
              <w:t>实验结束后，气体钢瓶总阀</w:t>
            </w:r>
            <w:r>
              <w:rPr>
                <w:rFonts w:hint="eastAsia"/>
                <w:kern w:val="0"/>
                <w:szCs w:val="21"/>
              </w:rPr>
              <w:t>须</w:t>
            </w:r>
            <w:r>
              <w:rPr>
                <w:kern w:val="0"/>
                <w:szCs w:val="21"/>
              </w:rPr>
              <w:t>关闭</w:t>
            </w:r>
          </w:p>
        </w:tc>
        <w:tc>
          <w:tcPr>
            <w:tcW w:w="3260" w:type="dxa"/>
            <w:shd w:val="clear" w:color="auto" w:fill="auto"/>
            <w:tcMar>
              <w:left w:w="45" w:type="dxa"/>
              <w:right w:w="45" w:type="dxa"/>
            </w:tcMar>
            <w:vAlign w:val="center"/>
          </w:tcPr>
          <w:p w14:paraId="0DE5AD64"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14:paraId="3F399A30" w14:textId="77777777" w:rsidR="00394BF6" w:rsidRDefault="00394BF6">
            <w:pPr>
              <w:widowControl/>
              <w:spacing w:line="300" w:lineRule="exact"/>
              <w:jc w:val="center"/>
              <w:rPr>
                <w:bCs/>
                <w:kern w:val="0"/>
                <w:szCs w:val="21"/>
              </w:rPr>
            </w:pPr>
          </w:p>
        </w:tc>
        <w:tc>
          <w:tcPr>
            <w:tcW w:w="853" w:type="dxa"/>
            <w:vAlign w:val="center"/>
          </w:tcPr>
          <w:p w14:paraId="1FDCFA82" w14:textId="77777777" w:rsidR="00394BF6" w:rsidRDefault="00394BF6">
            <w:pPr>
              <w:widowControl/>
              <w:spacing w:line="300" w:lineRule="exact"/>
              <w:jc w:val="center"/>
              <w:rPr>
                <w:bCs/>
                <w:kern w:val="0"/>
                <w:szCs w:val="21"/>
              </w:rPr>
            </w:pPr>
          </w:p>
        </w:tc>
        <w:tc>
          <w:tcPr>
            <w:tcW w:w="882" w:type="dxa"/>
            <w:vAlign w:val="center"/>
          </w:tcPr>
          <w:p w14:paraId="7B83033F" w14:textId="77777777" w:rsidR="00394BF6" w:rsidRDefault="00394BF6">
            <w:pPr>
              <w:widowControl/>
              <w:spacing w:line="300" w:lineRule="exact"/>
              <w:jc w:val="center"/>
              <w:rPr>
                <w:bCs/>
                <w:kern w:val="0"/>
                <w:szCs w:val="21"/>
              </w:rPr>
            </w:pPr>
          </w:p>
        </w:tc>
        <w:tc>
          <w:tcPr>
            <w:tcW w:w="2120" w:type="dxa"/>
            <w:vAlign w:val="center"/>
          </w:tcPr>
          <w:p w14:paraId="6C2086AA" w14:textId="77777777" w:rsidR="00394BF6" w:rsidRDefault="00394BF6">
            <w:pPr>
              <w:widowControl/>
              <w:spacing w:line="300" w:lineRule="exact"/>
              <w:jc w:val="left"/>
              <w:rPr>
                <w:bCs/>
                <w:kern w:val="0"/>
                <w:szCs w:val="21"/>
              </w:rPr>
            </w:pPr>
          </w:p>
        </w:tc>
      </w:tr>
      <w:tr w:rsidR="00394BF6" w14:paraId="75CAEFCB" w14:textId="77777777" w:rsidTr="00362D7A">
        <w:trPr>
          <w:trHeight w:val="369"/>
          <w:jc w:val="center"/>
        </w:trPr>
        <w:tc>
          <w:tcPr>
            <w:tcW w:w="848" w:type="dxa"/>
            <w:shd w:val="clear" w:color="auto" w:fill="auto"/>
            <w:tcMar>
              <w:left w:w="45" w:type="dxa"/>
              <w:right w:w="45" w:type="dxa"/>
            </w:tcMar>
            <w:vAlign w:val="center"/>
          </w:tcPr>
          <w:p w14:paraId="0CC78617"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8.6.10</w:t>
            </w:r>
          </w:p>
        </w:tc>
        <w:tc>
          <w:tcPr>
            <w:tcW w:w="5810" w:type="dxa"/>
            <w:shd w:val="clear" w:color="auto" w:fill="auto"/>
            <w:tcMar>
              <w:left w:w="45" w:type="dxa"/>
              <w:right w:w="45" w:type="dxa"/>
            </w:tcMar>
            <w:vAlign w:val="center"/>
          </w:tcPr>
          <w:p w14:paraId="5D6FC811" w14:textId="77777777" w:rsidR="00394BF6" w:rsidRDefault="00651AD6">
            <w:pPr>
              <w:autoSpaceDE w:val="0"/>
              <w:autoSpaceDN w:val="0"/>
              <w:adjustRightInd w:val="0"/>
              <w:spacing w:line="300" w:lineRule="exact"/>
              <w:jc w:val="left"/>
              <w:rPr>
                <w:kern w:val="0"/>
                <w:szCs w:val="21"/>
              </w:rPr>
            </w:pPr>
            <w:r>
              <w:rPr>
                <w:kern w:val="0"/>
                <w:szCs w:val="21"/>
              </w:rPr>
              <w:t>无大量气体钢瓶堆放现象</w:t>
            </w:r>
            <w:r>
              <w:rPr>
                <w:rFonts w:hint="eastAsia"/>
                <w:kern w:val="0"/>
                <w:szCs w:val="21"/>
              </w:rPr>
              <w:t>；</w:t>
            </w:r>
            <w:r>
              <w:rPr>
                <w:rFonts w:ascii="宋体" w:cs="宋体" w:hint="eastAsia"/>
                <w:kern w:val="0"/>
                <w:szCs w:val="21"/>
              </w:rPr>
              <w:t>每间实验室内存放的氧气和可燃气体不宜超过一瓶，其他气瓶的存放，应控制在最小需求量；</w:t>
            </w:r>
            <w:r>
              <w:rPr>
                <w:kern w:val="0"/>
                <w:szCs w:val="21"/>
              </w:rPr>
              <w:t>气体钢瓶不得放在走廊、大厅等公共场所</w:t>
            </w:r>
          </w:p>
        </w:tc>
        <w:tc>
          <w:tcPr>
            <w:tcW w:w="3260" w:type="dxa"/>
            <w:shd w:val="clear" w:color="auto" w:fill="auto"/>
            <w:tcMar>
              <w:left w:w="45" w:type="dxa"/>
              <w:right w:w="45" w:type="dxa"/>
            </w:tcMar>
            <w:vAlign w:val="center"/>
          </w:tcPr>
          <w:p w14:paraId="245B185B"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14:paraId="55C22F47" w14:textId="77777777" w:rsidR="00394BF6" w:rsidRDefault="00394BF6">
            <w:pPr>
              <w:widowControl/>
              <w:spacing w:line="300" w:lineRule="exact"/>
              <w:jc w:val="center"/>
              <w:rPr>
                <w:bCs/>
                <w:kern w:val="0"/>
                <w:szCs w:val="21"/>
              </w:rPr>
            </w:pPr>
          </w:p>
        </w:tc>
        <w:tc>
          <w:tcPr>
            <w:tcW w:w="853" w:type="dxa"/>
            <w:vAlign w:val="center"/>
          </w:tcPr>
          <w:p w14:paraId="159C96EE" w14:textId="77777777" w:rsidR="00394BF6" w:rsidRDefault="00394BF6">
            <w:pPr>
              <w:widowControl/>
              <w:spacing w:line="300" w:lineRule="exact"/>
              <w:jc w:val="center"/>
              <w:rPr>
                <w:bCs/>
                <w:kern w:val="0"/>
                <w:szCs w:val="21"/>
              </w:rPr>
            </w:pPr>
          </w:p>
        </w:tc>
        <w:tc>
          <w:tcPr>
            <w:tcW w:w="882" w:type="dxa"/>
            <w:vAlign w:val="center"/>
          </w:tcPr>
          <w:p w14:paraId="3356DDA9" w14:textId="77777777" w:rsidR="00394BF6" w:rsidRDefault="00394BF6">
            <w:pPr>
              <w:widowControl/>
              <w:spacing w:line="300" w:lineRule="exact"/>
              <w:jc w:val="center"/>
              <w:rPr>
                <w:bCs/>
                <w:kern w:val="0"/>
                <w:szCs w:val="21"/>
              </w:rPr>
            </w:pPr>
          </w:p>
        </w:tc>
        <w:tc>
          <w:tcPr>
            <w:tcW w:w="2120" w:type="dxa"/>
            <w:vAlign w:val="center"/>
          </w:tcPr>
          <w:p w14:paraId="268274E3" w14:textId="77777777" w:rsidR="00394BF6" w:rsidRDefault="00394BF6">
            <w:pPr>
              <w:widowControl/>
              <w:spacing w:line="300" w:lineRule="exact"/>
              <w:jc w:val="left"/>
              <w:rPr>
                <w:bCs/>
                <w:kern w:val="0"/>
                <w:szCs w:val="21"/>
              </w:rPr>
            </w:pPr>
          </w:p>
        </w:tc>
      </w:tr>
      <w:tr w:rsidR="00394BF6" w14:paraId="053A0F93" w14:textId="77777777" w:rsidTr="004D7E49">
        <w:trPr>
          <w:trHeight w:val="397"/>
          <w:jc w:val="center"/>
        </w:trPr>
        <w:tc>
          <w:tcPr>
            <w:tcW w:w="848" w:type="dxa"/>
            <w:shd w:val="clear" w:color="auto" w:fill="auto"/>
            <w:tcMar>
              <w:left w:w="45" w:type="dxa"/>
              <w:right w:w="45" w:type="dxa"/>
            </w:tcMar>
            <w:vAlign w:val="center"/>
          </w:tcPr>
          <w:p w14:paraId="055E3BF5"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8.6.11</w:t>
            </w:r>
          </w:p>
        </w:tc>
        <w:tc>
          <w:tcPr>
            <w:tcW w:w="5810" w:type="dxa"/>
            <w:shd w:val="clear" w:color="auto" w:fill="auto"/>
            <w:tcMar>
              <w:left w:w="45" w:type="dxa"/>
              <w:right w:w="45" w:type="dxa"/>
            </w:tcMar>
            <w:vAlign w:val="center"/>
          </w:tcPr>
          <w:p w14:paraId="0B2EC733" w14:textId="77777777" w:rsidR="00394BF6" w:rsidRDefault="00651AD6">
            <w:pPr>
              <w:widowControl/>
              <w:spacing w:line="300" w:lineRule="exact"/>
              <w:jc w:val="left"/>
              <w:rPr>
                <w:kern w:val="0"/>
                <w:szCs w:val="21"/>
              </w:rPr>
            </w:pPr>
            <w:r>
              <w:rPr>
                <w:kern w:val="0"/>
                <w:szCs w:val="21"/>
              </w:rPr>
              <w:t>不能带着减压阀移动钢瓶、不得在地上滚动钢瓶</w:t>
            </w:r>
          </w:p>
        </w:tc>
        <w:tc>
          <w:tcPr>
            <w:tcW w:w="3260" w:type="dxa"/>
            <w:shd w:val="clear" w:color="auto" w:fill="auto"/>
            <w:tcMar>
              <w:left w:w="45" w:type="dxa"/>
              <w:right w:w="45" w:type="dxa"/>
            </w:tcMar>
            <w:vAlign w:val="center"/>
          </w:tcPr>
          <w:p w14:paraId="1C9CB4EA"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14:paraId="42D53020" w14:textId="77777777" w:rsidR="00394BF6" w:rsidRDefault="00394BF6">
            <w:pPr>
              <w:widowControl/>
              <w:spacing w:line="300" w:lineRule="exact"/>
              <w:jc w:val="center"/>
              <w:rPr>
                <w:bCs/>
                <w:kern w:val="0"/>
                <w:szCs w:val="21"/>
              </w:rPr>
            </w:pPr>
          </w:p>
        </w:tc>
        <w:tc>
          <w:tcPr>
            <w:tcW w:w="853" w:type="dxa"/>
            <w:vAlign w:val="center"/>
          </w:tcPr>
          <w:p w14:paraId="07A42188" w14:textId="77777777" w:rsidR="00394BF6" w:rsidRDefault="00394BF6">
            <w:pPr>
              <w:widowControl/>
              <w:spacing w:line="300" w:lineRule="exact"/>
              <w:jc w:val="center"/>
              <w:rPr>
                <w:bCs/>
                <w:kern w:val="0"/>
                <w:szCs w:val="21"/>
              </w:rPr>
            </w:pPr>
          </w:p>
        </w:tc>
        <w:tc>
          <w:tcPr>
            <w:tcW w:w="882" w:type="dxa"/>
            <w:vAlign w:val="center"/>
          </w:tcPr>
          <w:p w14:paraId="3EA71315" w14:textId="77777777" w:rsidR="00394BF6" w:rsidRDefault="00394BF6">
            <w:pPr>
              <w:widowControl/>
              <w:spacing w:line="300" w:lineRule="exact"/>
              <w:jc w:val="center"/>
              <w:rPr>
                <w:bCs/>
                <w:kern w:val="0"/>
                <w:szCs w:val="21"/>
              </w:rPr>
            </w:pPr>
          </w:p>
        </w:tc>
        <w:tc>
          <w:tcPr>
            <w:tcW w:w="2120" w:type="dxa"/>
            <w:vAlign w:val="center"/>
          </w:tcPr>
          <w:p w14:paraId="2A93DAB5" w14:textId="77777777" w:rsidR="00394BF6" w:rsidRDefault="00394BF6">
            <w:pPr>
              <w:widowControl/>
              <w:spacing w:line="300" w:lineRule="exact"/>
              <w:jc w:val="left"/>
              <w:rPr>
                <w:bCs/>
                <w:kern w:val="0"/>
                <w:szCs w:val="21"/>
              </w:rPr>
            </w:pPr>
          </w:p>
        </w:tc>
      </w:tr>
      <w:tr w:rsidR="00394BF6" w14:paraId="1F29A9BD" w14:textId="77777777" w:rsidTr="004D7E49">
        <w:trPr>
          <w:trHeight w:val="397"/>
          <w:jc w:val="center"/>
        </w:trPr>
        <w:tc>
          <w:tcPr>
            <w:tcW w:w="848" w:type="dxa"/>
            <w:shd w:val="clear" w:color="auto" w:fill="auto"/>
            <w:tcMar>
              <w:left w:w="45" w:type="dxa"/>
              <w:right w:w="45" w:type="dxa"/>
            </w:tcMar>
            <w:vAlign w:val="center"/>
          </w:tcPr>
          <w:p w14:paraId="1F742843"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8.7</w:t>
            </w:r>
          </w:p>
        </w:tc>
        <w:tc>
          <w:tcPr>
            <w:tcW w:w="13524" w:type="dxa"/>
            <w:gridSpan w:val="6"/>
            <w:shd w:val="clear" w:color="auto" w:fill="auto"/>
            <w:tcMar>
              <w:left w:w="45" w:type="dxa"/>
              <w:right w:w="45" w:type="dxa"/>
            </w:tcMar>
            <w:vAlign w:val="center"/>
          </w:tcPr>
          <w:p w14:paraId="46394C1C" w14:textId="77777777" w:rsidR="00394BF6" w:rsidRDefault="00651AD6">
            <w:pPr>
              <w:widowControl/>
              <w:spacing w:line="300" w:lineRule="exact"/>
              <w:jc w:val="left"/>
              <w:rPr>
                <w:b/>
                <w:kern w:val="0"/>
                <w:szCs w:val="21"/>
              </w:rPr>
            </w:pPr>
            <w:r>
              <w:rPr>
                <w:b/>
                <w:kern w:val="0"/>
                <w:szCs w:val="21"/>
              </w:rPr>
              <w:t>化学废弃物处置</w:t>
            </w:r>
            <w:r>
              <w:rPr>
                <w:rFonts w:hint="eastAsia"/>
                <w:b/>
                <w:kern w:val="0"/>
                <w:szCs w:val="21"/>
              </w:rPr>
              <w:t>管理</w:t>
            </w:r>
          </w:p>
        </w:tc>
      </w:tr>
      <w:tr w:rsidR="00394BF6" w14:paraId="23639BAA" w14:textId="77777777" w:rsidTr="004D7E49">
        <w:trPr>
          <w:trHeight w:val="397"/>
          <w:jc w:val="center"/>
        </w:trPr>
        <w:tc>
          <w:tcPr>
            <w:tcW w:w="848" w:type="dxa"/>
            <w:shd w:val="clear" w:color="auto" w:fill="auto"/>
            <w:tcMar>
              <w:left w:w="45" w:type="dxa"/>
              <w:right w:w="45" w:type="dxa"/>
            </w:tcMar>
            <w:vAlign w:val="center"/>
          </w:tcPr>
          <w:p w14:paraId="1C6169CA"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8.7.1</w:t>
            </w:r>
          </w:p>
        </w:tc>
        <w:tc>
          <w:tcPr>
            <w:tcW w:w="5810" w:type="dxa"/>
            <w:shd w:val="clear" w:color="auto" w:fill="auto"/>
            <w:tcMar>
              <w:left w:w="45" w:type="dxa"/>
              <w:right w:w="45" w:type="dxa"/>
            </w:tcMar>
            <w:vAlign w:val="center"/>
          </w:tcPr>
          <w:p w14:paraId="602431B7" w14:textId="77777777" w:rsidR="00394BF6" w:rsidRDefault="00651AD6">
            <w:pPr>
              <w:widowControl/>
              <w:spacing w:line="300" w:lineRule="exact"/>
              <w:jc w:val="left"/>
              <w:rPr>
                <w:kern w:val="0"/>
                <w:szCs w:val="21"/>
              </w:rPr>
            </w:pPr>
            <w:r>
              <w:rPr>
                <w:kern w:val="0"/>
                <w:szCs w:val="21"/>
              </w:rPr>
              <w:t>与有资质的处置单位（企业）签约处置化学废弃物</w:t>
            </w:r>
          </w:p>
        </w:tc>
        <w:tc>
          <w:tcPr>
            <w:tcW w:w="3260" w:type="dxa"/>
            <w:shd w:val="clear" w:color="auto" w:fill="auto"/>
            <w:tcMar>
              <w:left w:w="45" w:type="dxa"/>
              <w:right w:w="45" w:type="dxa"/>
            </w:tcMar>
            <w:vAlign w:val="center"/>
          </w:tcPr>
          <w:p w14:paraId="67941052"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委托合同及处置单位的资质</w:t>
            </w:r>
          </w:p>
        </w:tc>
        <w:tc>
          <w:tcPr>
            <w:tcW w:w="599" w:type="dxa"/>
            <w:tcMar>
              <w:left w:w="45" w:type="dxa"/>
              <w:right w:w="45" w:type="dxa"/>
            </w:tcMar>
            <w:vAlign w:val="center"/>
          </w:tcPr>
          <w:p w14:paraId="364307A3" w14:textId="77777777" w:rsidR="00394BF6" w:rsidRDefault="00394BF6">
            <w:pPr>
              <w:widowControl/>
              <w:spacing w:line="300" w:lineRule="exact"/>
              <w:jc w:val="center"/>
              <w:rPr>
                <w:bCs/>
                <w:kern w:val="0"/>
                <w:szCs w:val="21"/>
              </w:rPr>
            </w:pPr>
          </w:p>
        </w:tc>
        <w:tc>
          <w:tcPr>
            <w:tcW w:w="853" w:type="dxa"/>
            <w:vAlign w:val="center"/>
          </w:tcPr>
          <w:p w14:paraId="4488B6A1" w14:textId="77777777" w:rsidR="00394BF6" w:rsidRDefault="00394BF6">
            <w:pPr>
              <w:widowControl/>
              <w:spacing w:line="300" w:lineRule="exact"/>
              <w:jc w:val="center"/>
              <w:rPr>
                <w:bCs/>
                <w:kern w:val="0"/>
                <w:szCs w:val="21"/>
              </w:rPr>
            </w:pPr>
          </w:p>
        </w:tc>
        <w:tc>
          <w:tcPr>
            <w:tcW w:w="882" w:type="dxa"/>
            <w:vAlign w:val="center"/>
          </w:tcPr>
          <w:p w14:paraId="4BD32417" w14:textId="77777777" w:rsidR="00394BF6" w:rsidRDefault="00394BF6">
            <w:pPr>
              <w:widowControl/>
              <w:spacing w:line="300" w:lineRule="exact"/>
              <w:jc w:val="center"/>
              <w:rPr>
                <w:bCs/>
                <w:kern w:val="0"/>
                <w:szCs w:val="21"/>
              </w:rPr>
            </w:pPr>
          </w:p>
        </w:tc>
        <w:tc>
          <w:tcPr>
            <w:tcW w:w="2120" w:type="dxa"/>
            <w:vAlign w:val="center"/>
          </w:tcPr>
          <w:p w14:paraId="7E1C6BE1" w14:textId="77777777" w:rsidR="00394BF6" w:rsidRDefault="00394BF6">
            <w:pPr>
              <w:widowControl/>
              <w:spacing w:line="300" w:lineRule="exact"/>
              <w:jc w:val="left"/>
              <w:rPr>
                <w:bCs/>
                <w:kern w:val="0"/>
                <w:szCs w:val="21"/>
              </w:rPr>
            </w:pPr>
          </w:p>
        </w:tc>
      </w:tr>
      <w:tr w:rsidR="00394BF6" w14:paraId="74CCF119" w14:textId="77777777" w:rsidTr="00362D7A">
        <w:trPr>
          <w:trHeight w:val="369"/>
          <w:jc w:val="center"/>
        </w:trPr>
        <w:tc>
          <w:tcPr>
            <w:tcW w:w="848" w:type="dxa"/>
            <w:shd w:val="clear" w:color="auto" w:fill="auto"/>
            <w:tcMar>
              <w:left w:w="45" w:type="dxa"/>
              <w:right w:w="45" w:type="dxa"/>
            </w:tcMar>
            <w:vAlign w:val="center"/>
          </w:tcPr>
          <w:p w14:paraId="3F57853A"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8.7.2</w:t>
            </w:r>
          </w:p>
        </w:tc>
        <w:tc>
          <w:tcPr>
            <w:tcW w:w="5810" w:type="dxa"/>
            <w:shd w:val="clear" w:color="auto" w:fill="auto"/>
            <w:tcMar>
              <w:left w:w="45" w:type="dxa"/>
              <w:right w:w="45" w:type="dxa"/>
            </w:tcMar>
            <w:vAlign w:val="center"/>
          </w:tcPr>
          <w:p w14:paraId="1B9ECBF4" w14:textId="77777777" w:rsidR="00394BF6" w:rsidRDefault="00651AD6">
            <w:pPr>
              <w:widowControl/>
              <w:spacing w:line="300" w:lineRule="exact"/>
              <w:jc w:val="left"/>
              <w:rPr>
                <w:kern w:val="0"/>
                <w:szCs w:val="21"/>
              </w:rPr>
            </w:pPr>
            <w:r>
              <w:rPr>
                <w:kern w:val="0"/>
                <w:szCs w:val="21"/>
              </w:rPr>
              <w:t>学校有统一的化学实验废弃物标签，包含废物类别、危险</w:t>
            </w:r>
            <w:r>
              <w:rPr>
                <w:rFonts w:hint="eastAsia"/>
                <w:kern w:val="0"/>
                <w:szCs w:val="21"/>
              </w:rPr>
              <w:t>特性</w:t>
            </w:r>
            <w:r>
              <w:rPr>
                <w:kern w:val="0"/>
                <w:szCs w:val="21"/>
              </w:rPr>
              <w:t>、主要成分、产生</w:t>
            </w:r>
            <w:r>
              <w:rPr>
                <w:rFonts w:hint="eastAsia"/>
                <w:kern w:val="0"/>
                <w:szCs w:val="21"/>
              </w:rPr>
              <w:t>部门</w:t>
            </w:r>
            <w:r>
              <w:rPr>
                <w:kern w:val="0"/>
                <w:szCs w:val="21"/>
              </w:rPr>
              <w:t>、送储人、日期等信息</w:t>
            </w:r>
          </w:p>
        </w:tc>
        <w:tc>
          <w:tcPr>
            <w:tcW w:w="3260" w:type="dxa"/>
            <w:shd w:val="clear" w:color="auto" w:fill="auto"/>
            <w:tcMar>
              <w:left w:w="45" w:type="dxa"/>
              <w:right w:w="45" w:type="dxa"/>
            </w:tcMar>
            <w:vAlign w:val="center"/>
          </w:tcPr>
          <w:p w14:paraId="360306DD" w14:textId="77777777" w:rsidR="00394BF6" w:rsidRDefault="00651AD6">
            <w:pPr>
              <w:widowControl/>
              <w:spacing w:line="300" w:lineRule="exact"/>
              <w:jc w:val="left"/>
              <w:rPr>
                <w:bCs/>
                <w:kern w:val="0"/>
                <w:szCs w:val="21"/>
              </w:rPr>
            </w:pPr>
            <w:r>
              <w:rPr>
                <w:rFonts w:hint="eastAsia"/>
                <w:bCs/>
                <w:kern w:val="0"/>
                <w:szCs w:val="21"/>
              </w:rPr>
              <w:t>学校是否</w:t>
            </w:r>
            <w:r>
              <w:rPr>
                <w:bCs/>
                <w:kern w:val="0"/>
                <w:szCs w:val="21"/>
              </w:rPr>
              <w:t>有统一的标签</w:t>
            </w:r>
            <w:r>
              <w:rPr>
                <w:rFonts w:hint="eastAsia"/>
                <w:bCs/>
                <w:kern w:val="0"/>
                <w:szCs w:val="21"/>
              </w:rPr>
              <w:t>并且正常</w:t>
            </w:r>
            <w:r>
              <w:rPr>
                <w:bCs/>
                <w:kern w:val="0"/>
                <w:szCs w:val="21"/>
              </w:rPr>
              <w:t>使用</w:t>
            </w:r>
          </w:p>
        </w:tc>
        <w:tc>
          <w:tcPr>
            <w:tcW w:w="599" w:type="dxa"/>
            <w:tcMar>
              <w:left w:w="45" w:type="dxa"/>
              <w:right w:w="45" w:type="dxa"/>
            </w:tcMar>
            <w:vAlign w:val="center"/>
          </w:tcPr>
          <w:p w14:paraId="2D2B211B" w14:textId="77777777" w:rsidR="00394BF6" w:rsidRDefault="00394BF6">
            <w:pPr>
              <w:widowControl/>
              <w:spacing w:line="300" w:lineRule="exact"/>
              <w:jc w:val="center"/>
              <w:rPr>
                <w:bCs/>
                <w:kern w:val="0"/>
                <w:szCs w:val="21"/>
              </w:rPr>
            </w:pPr>
          </w:p>
        </w:tc>
        <w:tc>
          <w:tcPr>
            <w:tcW w:w="853" w:type="dxa"/>
            <w:vAlign w:val="center"/>
          </w:tcPr>
          <w:p w14:paraId="6AA1D3F6" w14:textId="77777777" w:rsidR="00394BF6" w:rsidRDefault="00394BF6">
            <w:pPr>
              <w:widowControl/>
              <w:spacing w:line="300" w:lineRule="exact"/>
              <w:jc w:val="center"/>
              <w:rPr>
                <w:bCs/>
                <w:kern w:val="0"/>
                <w:szCs w:val="21"/>
              </w:rPr>
            </w:pPr>
          </w:p>
        </w:tc>
        <w:tc>
          <w:tcPr>
            <w:tcW w:w="882" w:type="dxa"/>
            <w:vAlign w:val="center"/>
          </w:tcPr>
          <w:p w14:paraId="5D4D6553" w14:textId="77777777" w:rsidR="00394BF6" w:rsidRDefault="00394BF6">
            <w:pPr>
              <w:widowControl/>
              <w:spacing w:line="300" w:lineRule="exact"/>
              <w:jc w:val="center"/>
              <w:rPr>
                <w:bCs/>
                <w:kern w:val="0"/>
                <w:szCs w:val="21"/>
              </w:rPr>
            </w:pPr>
          </w:p>
        </w:tc>
        <w:tc>
          <w:tcPr>
            <w:tcW w:w="2120" w:type="dxa"/>
            <w:vAlign w:val="center"/>
          </w:tcPr>
          <w:p w14:paraId="7D34FCA3" w14:textId="77777777" w:rsidR="00394BF6" w:rsidRDefault="00394BF6">
            <w:pPr>
              <w:widowControl/>
              <w:spacing w:line="300" w:lineRule="exact"/>
              <w:jc w:val="left"/>
              <w:rPr>
                <w:bCs/>
                <w:kern w:val="0"/>
                <w:szCs w:val="21"/>
              </w:rPr>
            </w:pPr>
          </w:p>
        </w:tc>
      </w:tr>
      <w:tr w:rsidR="00394BF6" w14:paraId="2212B21D" w14:textId="77777777" w:rsidTr="00362D7A">
        <w:trPr>
          <w:trHeight w:val="369"/>
          <w:jc w:val="center"/>
        </w:trPr>
        <w:tc>
          <w:tcPr>
            <w:tcW w:w="848" w:type="dxa"/>
            <w:shd w:val="clear" w:color="auto" w:fill="auto"/>
            <w:tcMar>
              <w:left w:w="45" w:type="dxa"/>
              <w:right w:w="45" w:type="dxa"/>
            </w:tcMar>
            <w:vAlign w:val="center"/>
          </w:tcPr>
          <w:p w14:paraId="754A3DE5"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8.7.3</w:t>
            </w:r>
          </w:p>
        </w:tc>
        <w:tc>
          <w:tcPr>
            <w:tcW w:w="5810" w:type="dxa"/>
            <w:shd w:val="clear" w:color="auto" w:fill="auto"/>
            <w:tcMar>
              <w:left w:w="45" w:type="dxa"/>
              <w:right w:w="45" w:type="dxa"/>
            </w:tcMar>
            <w:vAlign w:val="center"/>
          </w:tcPr>
          <w:p w14:paraId="3C357719" w14:textId="77777777" w:rsidR="00394BF6" w:rsidRDefault="00651AD6">
            <w:pPr>
              <w:widowControl/>
              <w:spacing w:line="300" w:lineRule="exact"/>
              <w:jc w:val="left"/>
              <w:rPr>
                <w:kern w:val="0"/>
                <w:szCs w:val="21"/>
              </w:rPr>
            </w:pPr>
            <w:r>
              <w:rPr>
                <w:kern w:val="0"/>
                <w:szCs w:val="21"/>
              </w:rPr>
              <w:t>配备了化学实验废弃物分类容器</w:t>
            </w:r>
            <w:r>
              <w:rPr>
                <w:rFonts w:hint="eastAsia"/>
                <w:kern w:val="0"/>
                <w:szCs w:val="21"/>
              </w:rPr>
              <w:t>，</w:t>
            </w: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p>
        </w:tc>
        <w:tc>
          <w:tcPr>
            <w:tcW w:w="3260" w:type="dxa"/>
            <w:shd w:val="clear" w:color="auto" w:fill="auto"/>
            <w:tcMar>
              <w:left w:w="45" w:type="dxa"/>
              <w:right w:w="45" w:type="dxa"/>
            </w:tcMar>
            <w:vAlign w:val="center"/>
          </w:tcPr>
          <w:p w14:paraId="6A26CC20" w14:textId="77777777" w:rsidR="00394BF6" w:rsidRDefault="00651AD6">
            <w:pPr>
              <w:widowControl/>
              <w:spacing w:line="300" w:lineRule="exact"/>
              <w:jc w:val="left"/>
              <w:rPr>
                <w:bCs/>
                <w:kern w:val="0"/>
                <w:szCs w:val="21"/>
              </w:rPr>
            </w:pP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p>
        </w:tc>
        <w:tc>
          <w:tcPr>
            <w:tcW w:w="599" w:type="dxa"/>
            <w:tcMar>
              <w:left w:w="45" w:type="dxa"/>
              <w:right w:w="45" w:type="dxa"/>
            </w:tcMar>
            <w:vAlign w:val="center"/>
          </w:tcPr>
          <w:p w14:paraId="6D71E3DB" w14:textId="77777777" w:rsidR="00394BF6" w:rsidRDefault="00394BF6">
            <w:pPr>
              <w:widowControl/>
              <w:spacing w:line="300" w:lineRule="exact"/>
              <w:jc w:val="center"/>
              <w:rPr>
                <w:bCs/>
                <w:kern w:val="0"/>
                <w:szCs w:val="21"/>
              </w:rPr>
            </w:pPr>
          </w:p>
        </w:tc>
        <w:tc>
          <w:tcPr>
            <w:tcW w:w="853" w:type="dxa"/>
            <w:vAlign w:val="center"/>
          </w:tcPr>
          <w:p w14:paraId="453F288B" w14:textId="77777777" w:rsidR="00394BF6" w:rsidRDefault="00394BF6">
            <w:pPr>
              <w:widowControl/>
              <w:spacing w:line="300" w:lineRule="exact"/>
              <w:jc w:val="center"/>
              <w:rPr>
                <w:bCs/>
                <w:kern w:val="0"/>
                <w:szCs w:val="21"/>
              </w:rPr>
            </w:pPr>
          </w:p>
        </w:tc>
        <w:tc>
          <w:tcPr>
            <w:tcW w:w="882" w:type="dxa"/>
            <w:vAlign w:val="center"/>
          </w:tcPr>
          <w:p w14:paraId="23032A33" w14:textId="77777777" w:rsidR="00394BF6" w:rsidRDefault="00394BF6">
            <w:pPr>
              <w:widowControl/>
              <w:spacing w:line="300" w:lineRule="exact"/>
              <w:jc w:val="center"/>
              <w:rPr>
                <w:bCs/>
                <w:kern w:val="0"/>
                <w:szCs w:val="21"/>
              </w:rPr>
            </w:pPr>
          </w:p>
        </w:tc>
        <w:tc>
          <w:tcPr>
            <w:tcW w:w="2120" w:type="dxa"/>
            <w:vAlign w:val="center"/>
          </w:tcPr>
          <w:p w14:paraId="4B76A7DD" w14:textId="77777777" w:rsidR="00394BF6" w:rsidRDefault="00394BF6">
            <w:pPr>
              <w:widowControl/>
              <w:spacing w:line="300" w:lineRule="exact"/>
              <w:jc w:val="left"/>
              <w:rPr>
                <w:bCs/>
                <w:kern w:val="0"/>
                <w:szCs w:val="21"/>
              </w:rPr>
            </w:pPr>
          </w:p>
        </w:tc>
      </w:tr>
      <w:tr w:rsidR="00394BF6" w14:paraId="3419E31E" w14:textId="77777777" w:rsidTr="00362D7A">
        <w:trPr>
          <w:trHeight w:val="369"/>
          <w:jc w:val="center"/>
        </w:trPr>
        <w:tc>
          <w:tcPr>
            <w:tcW w:w="848" w:type="dxa"/>
            <w:shd w:val="clear" w:color="auto" w:fill="auto"/>
            <w:tcMar>
              <w:left w:w="45" w:type="dxa"/>
              <w:right w:w="45" w:type="dxa"/>
            </w:tcMar>
            <w:vAlign w:val="center"/>
          </w:tcPr>
          <w:p w14:paraId="4247BA6F"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8.7.4</w:t>
            </w:r>
          </w:p>
        </w:tc>
        <w:tc>
          <w:tcPr>
            <w:tcW w:w="5810" w:type="dxa"/>
            <w:shd w:val="clear" w:color="auto" w:fill="auto"/>
            <w:tcMar>
              <w:left w:w="45" w:type="dxa"/>
              <w:right w:w="45" w:type="dxa"/>
            </w:tcMar>
            <w:vAlign w:val="center"/>
          </w:tcPr>
          <w:p w14:paraId="54C7FB21" w14:textId="77777777" w:rsidR="00394BF6" w:rsidRDefault="00651AD6">
            <w:pPr>
              <w:widowControl/>
              <w:spacing w:line="300" w:lineRule="exact"/>
              <w:jc w:val="left"/>
              <w:rPr>
                <w:kern w:val="0"/>
                <w:szCs w:val="21"/>
              </w:rPr>
            </w:pPr>
            <w:r>
              <w:rPr>
                <w:rFonts w:hint="eastAsia"/>
                <w:kern w:val="0"/>
                <w:szCs w:val="21"/>
              </w:rPr>
              <w:t>对于</w:t>
            </w:r>
            <w:r>
              <w:rPr>
                <w:kern w:val="0"/>
                <w:szCs w:val="21"/>
              </w:rPr>
              <w:t>危险性大的废弃物，要独立包装，标签信息明确</w:t>
            </w:r>
          </w:p>
        </w:tc>
        <w:tc>
          <w:tcPr>
            <w:tcW w:w="3260" w:type="dxa"/>
            <w:shd w:val="clear" w:color="auto" w:fill="auto"/>
            <w:tcMar>
              <w:left w:w="45" w:type="dxa"/>
              <w:right w:w="45" w:type="dxa"/>
            </w:tcMar>
            <w:vAlign w:val="center"/>
          </w:tcPr>
          <w:p w14:paraId="16FA13C8" w14:textId="77777777" w:rsidR="00394BF6" w:rsidRDefault="00651AD6">
            <w:pPr>
              <w:widowControl/>
              <w:spacing w:line="300" w:lineRule="exact"/>
              <w:jc w:val="left"/>
              <w:rPr>
                <w:bCs/>
                <w:kern w:val="0"/>
                <w:szCs w:val="21"/>
              </w:rPr>
            </w:pPr>
            <w:r>
              <w:rPr>
                <w:rFonts w:hint="eastAsia"/>
                <w:bCs/>
                <w:kern w:val="0"/>
                <w:szCs w:val="21"/>
              </w:rPr>
              <w:t>不能</w:t>
            </w:r>
            <w:r>
              <w:rPr>
                <w:bCs/>
                <w:kern w:val="0"/>
                <w:szCs w:val="21"/>
              </w:rPr>
              <w:t>混合</w:t>
            </w:r>
            <w:r>
              <w:rPr>
                <w:rFonts w:hint="eastAsia"/>
                <w:bCs/>
                <w:kern w:val="0"/>
                <w:szCs w:val="21"/>
              </w:rPr>
              <w:t>，</w:t>
            </w:r>
            <w:r>
              <w:rPr>
                <w:bCs/>
                <w:kern w:val="0"/>
                <w:szCs w:val="21"/>
              </w:rPr>
              <w:t>尽量原瓶装</w:t>
            </w:r>
            <w:r>
              <w:rPr>
                <w:rFonts w:hint="eastAsia"/>
                <w:bCs/>
                <w:kern w:val="0"/>
                <w:szCs w:val="21"/>
              </w:rPr>
              <w:t>，</w:t>
            </w:r>
            <w:r>
              <w:rPr>
                <w:bCs/>
                <w:kern w:val="0"/>
                <w:szCs w:val="21"/>
              </w:rPr>
              <w:t>加贴废弃物标签</w:t>
            </w:r>
          </w:p>
        </w:tc>
        <w:tc>
          <w:tcPr>
            <w:tcW w:w="599" w:type="dxa"/>
            <w:tcMar>
              <w:left w:w="45" w:type="dxa"/>
              <w:right w:w="45" w:type="dxa"/>
            </w:tcMar>
            <w:vAlign w:val="center"/>
          </w:tcPr>
          <w:p w14:paraId="12D59DA0" w14:textId="77777777" w:rsidR="00394BF6" w:rsidRDefault="00394BF6">
            <w:pPr>
              <w:widowControl/>
              <w:spacing w:line="300" w:lineRule="exact"/>
              <w:jc w:val="center"/>
              <w:rPr>
                <w:bCs/>
                <w:kern w:val="0"/>
                <w:szCs w:val="21"/>
              </w:rPr>
            </w:pPr>
          </w:p>
        </w:tc>
        <w:tc>
          <w:tcPr>
            <w:tcW w:w="853" w:type="dxa"/>
            <w:vAlign w:val="center"/>
          </w:tcPr>
          <w:p w14:paraId="280CBEEB" w14:textId="77777777" w:rsidR="00394BF6" w:rsidRDefault="00394BF6">
            <w:pPr>
              <w:widowControl/>
              <w:spacing w:line="300" w:lineRule="exact"/>
              <w:jc w:val="center"/>
              <w:rPr>
                <w:bCs/>
                <w:kern w:val="0"/>
                <w:szCs w:val="21"/>
              </w:rPr>
            </w:pPr>
          </w:p>
        </w:tc>
        <w:tc>
          <w:tcPr>
            <w:tcW w:w="882" w:type="dxa"/>
            <w:vAlign w:val="center"/>
          </w:tcPr>
          <w:p w14:paraId="0C051544" w14:textId="77777777" w:rsidR="00394BF6" w:rsidRDefault="00394BF6">
            <w:pPr>
              <w:widowControl/>
              <w:spacing w:line="300" w:lineRule="exact"/>
              <w:jc w:val="center"/>
              <w:rPr>
                <w:bCs/>
                <w:kern w:val="0"/>
                <w:szCs w:val="21"/>
              </w:rPr>
            </w:pPr>
          </w:p>
        </w:tc>
        <w:tc>
          <w:tcPr>
            <w:tcW w:w="2120" w:type="dxa"/>
            <w:vAlign w:val="center"/>
          </w:tcPr>
          <w:p w14:paraId="3A0D87A7" w14:textId="77777777" w:rsidR="00394BF6" w:rsidRDefault="00394BF6">
            <w:pPr>
              <w:widowControl/>
              <w:spacing w:line="300" w:lineRule="exact"/>
              <w:jc w:val="left"/>
              <w:rPr>
                <w:bCs/>
                <w:kern w:val="0"/>
                <w:szCs w:val="21"/>
              </w:rPr>
            </w:pPr>
          </w:p>
        </w:tc>
      </w:tr>
      <w:tr w:rsidR="00394BF6" w14:paraId="069B07D4" w14:textId="77777777" w:rsidTr="00362D7A">
        <w:trPr>
          <w:trHeight w:val="369"/>
          <w:jc w:val="center"/>
        </w:trPr>
        <w:tc>
          <w:tcPr>
            <w:tcW w:w="848" w:type="dxa"/>
            <w:shd w:val="clear" w:color="auto" w:fill="auto"/>
            <w:tcMar>
              <w:left w:w="45" w:type="dxa"/>
              <w:right w:w="45" w:type="dxa"/>
            </w:tcMar>
            <w:vAlign w:val="center"/>
          </w:tcPr>
          <w:p w14:paraId="602ABA62"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8.7.5</w:t>
            </w:r>
          </w:p>
        </w:tc>
        <w:tc>
          <w:tcPr>
            <w:tcW w:w="5810" w:type="dxa"/>
            <w:shd w:val="clear" w:color="auto" w:fill="auto"/>
            <w:tcMar>
              <w:left w:w="45" w:type="dxa"/>
              <w:right w:w="45" w:type="dxa"/>
            </w:tcMar>
            <w:vAlign w:val="center"/>
          </w:tcPr>
          <w:p w14:paraId="623D1C30" w14:textId="77777777" w:rsidR="00394BF6" w:rsidRDefault="00651AD6">
            <w:pPr>
              <w:widowControl/>
              <w:spacing w:line="300" w:lineRule="exact"/>
              <w:jc w:val="left"/>
              <w:rPr>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p>
        </w:tc>
        <w:tc>
          <w:tcPr>
            <w:tcW w:w="3260" w:type="dxa"/>
            <w:shd w:val="clear" w:color="auto" w:fill="auto"/>
            <w:tcMar>
              <w:left w:w="45" w:type="dxa"/>
              <w:right w:w="45" w:type="dxa"/>
            </w:tcMar>
            <w:vAlign w:val="center"/>
          </w:tcPr>
          <w:p w14:paraId="5D6F4E6E" w14:textId="77777777" w:rsidR="00394BF6" w:rsidRDefault="00651AD6">
            <w:pPr>
              <w:widowControl/>
              <w:spacing w:line="300" w:lineRule="exact"/>
              <w:jc w:val="left"/>
              <w:rPr>
                <w:bCs/>
                <w:kern w:val="0"/>
                <w:szCs w:val="21"/>
              </w:rPr>
            </w:pPr>
            <w:r>
              <w:rPr>
                <w:rFonts w:hint="eastAsia"/>
                <w:bCs/>
                <w:kern w:val="0"/>
                <w:szCs w:val="21"/>
              </w:rPr>
              <w:t>查看记录</w:t>
            </w:r>
          </w:p>
        </w:tc>
        <w:tc>
          <w:tcPr>
            <w:tcW w:w="599" w:type="dxa"/>
            <w:tcMar>
              <w:left w:w="45" w:type="dxa"/>
              <w:right w:w="45" w:type="dxa"/>
            </w:tcMar>
            <w:vAlign w:val="center"/>
          </w:tcPr>
          <w:p w14:paraId="1220A882" w14:textId="77777777" w:rsidR="00394BF6" w:rsidRDefault="00394BF6">
            <w:pPr>
              <w:widowControl/>
              <w:spacing w:line="300" w:lineRule="exact"/>
              <w:jc w:val="center"/>
              <w:rPr>
                <w:bCs/>
                <w:kern w:val="0"/>
                <w:szCs w:val="21"/>
              </w:rPr>
            </w:pPr>
          </w:p>
        </w:tc>
        <w:tc>
          <w:tcPr>
            <w:tcW w:w="853" w:type="dxa"/>
            <w:vAlign w:val="center"/>
          </w:tcPr>
          <w:p w14:paraId="09ED2ED7" w14:textId="77777777" w:rsidR="00394BF6" w:rsidRDefault="00394BF6">
            <w:pPr>
              <w:widowControl/>
              <w:spacing w:line="300" w:lineRule="exact"/>
              <w:jc w:val="center"/>
              <w:rPr>
                <w:bCs/>
                <w:kern w:val="0"/>
                <w:szCs w:val="21"/>
              </w:rPr>
            </w:pPr>
          </w:p>
        </w:tc>
        <w:tc>
          <w:tcPr>
            <w:tcW w:w="882" w:type="dxa"/>
            <w:vAlign w:val="center"/>
          </w:tcPr>
          <w:p w14:paraId="6B2A96A4" w14:textId="77777777" w:rsidR="00394BF6" w:rsidRDefault="00394BF6">
            <w:pPr>
              <w:widowControl/>
              <w:spacing w:line="300" w:lineRule="exact"/>
              <w:jc w:val="center"/>
              <w:rPr>
                <w:bCs/>
                <w:kern w:val="0"/>
                <w:szCs w:val="21"/>
              </w:rPr>
            </w:pPr>
          </w:p>
        </w:tc>
        <w:tc>
          <w:tcPr>
            <w:tcW w:w="2120" w:type="dxa"/>
            <w:vAlign w:val="center"/>
          </w:tcPr>
          <w:p w14:paraId="5BE1F5AE" w14:textId="77777777" w:rsidR="00394BF6" w:rsidRDefault="00394BF6">
            <w:pPr>
              <w:widowControl/>
              <w:spacing w:line="300" w:lineRule="exact"/>
              <w:jc w:val="left"/>
              <w:rPr>
                <w:bCs/>
                <w:kern w:val="0"/>
                <w:szCs w:val="21"/>
              </w:rPr>
            </w:pPr>
          </w:p>
        </w:tc>
      </w:tr>
      <w:tr w:rsidR="00394BF6" w14:paraId="60AF3D0D" w14:textId="77777777" w:rsidTr="00362D7A">
        <w:trPr>
          <w:trHeight w:val="369"/>
          <w:jc w:val="center"/>
        </w:trPr>
        <w:tc>
          <w:tcPr>
            <w:tcW w:w="848" w:type="dxa"/>
            <w:shd w:val="clear" w:color="auto" w:fill="auto"/>
            <w:tcMar>
              <w:left w:w="45" w:type="dxa"/>
              <w:right w:w="45" w:type="dxa"/>
            </w:tcMar>
            <w:vAlign w:val="center"/>
          </w:tcPr>
          <w:p w14:paraId="04880DE9"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8.7.6</w:t>
            </w:r>
          </w:p>
        </w:tc>
        <w:tc>
          <w:tcPr>
            <w:tcW w:w="5810" w:type="dxa"/>
            <w:shd w:val="clear" w:color="auto" w:fill="auto"/>
            <w:tcMar>
              <w:left w:w="45" w:type="dxa"/>
              <w:right w:w="45" w:type="dxa"/>
            </w:tcMar>
            <w:vAlign w:val="center"/>
          </w:tcPr>
          <w:p w14:paraId="728A5877" w14:textId="77777777" w:rsidR="00394BF6" w:rsidRDefault="00651AD6">
            <w:pPr>
              <w:widowControl/>
              <w:spacing w:line="300" w:lineRule="exact"/>
              <w:jc w:val="left"/>
              <w:rPr>
                <w:kern w:val="0"/>
                <w:szCs w:val="21"/>
              </w:rPr>
            </w:pP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p>
        </w:tc>
        <w:tc>
          <w:tcPr>
            <w:tcW w:w="3260" w:type="dxa"/>
            <w:shd w:val="clear" w:color="auto" w:fill="auto"/>
            <w:tcMar>
              <w:left w:w="45" w:type="dxa"/>
              <w:right w:w="45" w:type="dxa"/>
            </w:tcMar>
            <w:vAlign w:val="center"/>
          </w:tcPr>
          <w:p w14:paraId="4070CF9B" w14:textId="77777777" w:rsidR="00394BF6" w:rsidRDefault="00651AD6">
            <w:pPr>
              <w:widowControl/>
              <w:spacing w:line="300" w:lineRule="exact"/>
              <w:jc w:val="left"/>
              <w:rPr>
                <w:bCs/>
                <w:kern w:val="0"/>
                <w:szCs w:val="21"/>
              </w:rPr>
            </w:pPr>
            <w:r>
              <w:rPr>
                <w:bCs/>
                <w:kern w:val="0"/>
                <w:szCs w:val="21"/>
              </w:rPr>
              <w:t>查看</w:t>
            </w:r>
            <w:r>
              <w:rPr>
                <w:rFonts w:hint="eastAsia"/>
                <w:bCs/>
                <w:kern w:val="0"/>
                <w:szCs w:val="21"/>
              </w:rPr>
              <w:t>垃圾桶（有</w:t>
            </w:r>
            <w:r>
              <w:rPr>
                <w:bCs/>
                <w:kern w:val="0"/>
                <w:szCs w:val="21"/>
              </w:rPr>
              <w:t>标签</w:t>
            </w:r>
            <w:r>
              <w:rPr>
                <w:rFonts w:hint="eastAsia"/>
                <w:bCs/>
                <w:kern w:val="0"/>
                <w:szCs w:val="21"/>
              </w:rPr>
              <w:t>）、现场</w:t>
            </w:r>
            <w:r>
              <w:rPr>
                <w:bCs/>
                <w:kern w:val="0"/>
                <w:szCs w:val="21"/>
              </w:rPr>
              <w:t>询问</w:t>
            </w:r>
          </w:p>
        </w:tc>
        <w:tc>
          <w:tcPr>
            <w:tcW w:w="599" w:type="dxa"/>
            <w:tcMar>
              <w:left w:w="45" w:type="dxa"/>
              <w:right w:w="45" w:type="dxa"/>
            </w:tcMar>
            <w:vAlign w:val="center"/>
          </w:tcPr>
          <w:p w14:paraId="42D9493F" w14:textId="77777777" w:rsidR="00394BF6" w:rsidRDefault="00394BF6">
            <w:pPr>
              <w:widowControl/>
              <w:spacing w:line="300" w:lineRule="exact"/>
              <w:jc w:val="center"/>
              <w:rPr>
                <w:bCs/>
                <w:kern w:val="0"/>
                <w:szCs w:val="21"/>
              </w:rPr>
            </w:pPr>
          </w:p>
        </w:tc>
        <w:tc>
          <w:tcPr>
            <w:tcW w:w="853" w:type="dxa"/>
            <w:vAlign w:val="center"/>
          </w:tcPr>
          <w:p w14:paraId="24DBCADB" w14:textId="77777777" w:rsidR="00394BF6" w:rsidRDefault="00394BF6">
            <w:pPr>
              <w:widowControl/>
              <w:spacing w:line="300" w:lineRule="exact"/>
              <w:jc w:val="center"/>
              <w:rPr>
                <w:bCs/>
                <w:kern w:val="0"/>
                <w:szCs w:val="21"/>
              </w:rPr>
            </w:pPr>
          </w:p>
        </w:tc>
        <w:tc>
          <w:tcPr>
            <w:tcW w:w="882" w:type="dxa"/>
            <w:vAlign w:val="center"/>
          </w:tcPr>
          <w:p w14:paraId="1F020CA7" w14:textId="77777777" w:rsidR="00394BF6" w:rsidRDefault="00394BF6">
            <w:pPr>
              <w:widowControl/>
              <w:spacing w:line="300" w:lineRule="exact"/>
              <w:jc w:val="center"/>
              <w:rPr>
                <w:bCs/>
                <w:kern w:val="0"/>
                <w:szCs w:val="21"/>
              </w:rPr>
            </w:pPr>
          </w:p>
        </w:tc>
        <w:tc>
          <w:tcPr>
            <w:tcW w:w="2120" w:type="dxa"/>
            <w:vAlign w:val="center"/>
          </w:tcPr>
          <w:p w14:paraId="2CAC1505" w14:textId="77777777" w:rsidR="00394BF6" w:rsidRDefault="00394BF6">
            <w:pPr>
              <w:widowControl/>
              <w:spacing w:line="300" w:lineRule="exact"/>
              <w:jc w:val="left"/>
              <w:rPr>
                <w:bCs/>
                <w:kern w:val="0"/>
                <w:szCs w:val="21"/>
              </w:rPr>
            </w:pPr>
          </w:p>
        </w:tc>
      </w:tr>
      <w:tr w:rsidR="00394BF6" w14:paraId="5DC1219C" w14:textId="77777777" w:rsidTr="00362D7A">
        <w:trPr>
          <w:trHeight w:val="369"/>
          <w:jc w:val="center"/>
        </w:trPr>
        <w:tc>
          <w:tcPr>
            <w:tcW w:w="848" w:type="dxa"/>
            <w:shd w:val="clear" w:color="auto" w:fill="auto"/>
            <w:tcMar>
              <w:left w:w="45" w:type="dxa"/>
              <w:right w:w="45" w:type="dxa"/>
            </w:tcMar>
            <w:vAlign w:val="center"/>
          </w:tcPr>
          <w:p w14:paraId="3DC60C91"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8.7.7</w:t>
            </w:r>
          </w:p>
        </w:tc>
        <w:tc>
          <w:tcPr>
            <w:tcW w:w="5810" w:type="dxa"/>
            <w:shd w:val="clear" w:color="auto" w:fill="auto"/>
            <w:tcMar>
              <w:left w:w="45" w:type="dxa"/>
              <w:right w:w="45" w:type="dxa"/>
            </w:tcMar>
            <w:vAlign w:val="center"/>
          </w:tcPr>
          <w:p w14:paraId="71DCDF47" w14:textId="77777777" w:rsidR="00394BF6" w:rsidRDefault="00651AD6">
            <w:pPr>
              <w:widowControl/>
              <w:spacing w:line="300" w:lineRule="exact"/>
              <w:jc w:val="left"/>
              <w:rPr>
                <w:kern w:val="0"/>
                <w:szCs w:val="21"/>
              </w:rPr>
            </w:pPr>
            <w:r>
              <w:rPr>
                <w:kern w:val="0"/>
                <w:szCs w:val="21"/>
              </w:rPr>
              <w:t>锐器废物盛放在纸板箱等不易被刺穿的容器中</w:t>
            </w:r>
          </w:p>
        </w:tc>
        <w:tc>
          <w:tcPr>
            <w:tcW w:w="3260" w:type="dxa"/>
            <w:shd w:val="clear" w:color="auto" w:fill="auto"/>
            <w:tcMar>
              <w:left w:w="45" w:type="dxa"/>
              <w:right w:w="45" w:type="dxa"/>
            </w:tcMar>
            <w:vAlign w:val="center"/>
          </w:tcPr>
          <w:p w14:paraId="416EA75F" w14:textId="77777777"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599" w:type="dxa"/>
            <w:tcMar>
              <w:left w:w="45" w:type="dxa"/>
              <w:right w:w="45" w:type="dxa"/>
            </w:tcMar>
            <w:vAlign w:val="center"/>
          </w:tcPr>
          <w:p w14:paraId="4D17B5A9" w14:textId="77777777" w:rsidR="00394BF6" w:rsidRDefault="00394BF6">
            <w:pPr>
              <w:widowControl/>
              <w:spacing w:line="300" w:lineRule="exact"/>
              <w:jc w:val="center"/>
              <w:rPr>
                <w:bCs/>
                <w:kern w:val="0"/>
                <w:szCs w:val="21"/>
              </w:rPr>
            </w:pPr>
          </w:p>
        </w:tc>
        <w:tc>
          <w:tcPr>
            <w:tcW w:w="853" w:type="dxa"/>
            <w:vAlign w:val="center"/>
          </w:tcPr>
          <w:p w14:paraId="21A0FF8B" w14:textId="77777777" w:rsidR="00394BF6" w:rsidRDefault="00394BF6">
            <w:pPr>
              <w:widowControl/>
              <w:spacing w:line="300" w:lineRule="exact"/>
              <w:jc w:val="center"/>
              <w:rPr>
                <w:bCs/>
                <w:kern w:val="0"/>
                <w:szCs w:val="21"/>
              </w:rPr>
            </w:pPr>
          </w:p>
        </w:tc>
        <w:tc>
          <w:tcPr>
            <w:tcW w:w="882" w:type="dxa"/>
            <w:vAlign w:val="center"/>
          </w:tcPr>
          <w:p w14:paraId="38784798" w14:textId="77777777" w:rsidR="00394BF6" w:rsidRDefault="00394BF6">
            <w:pPr>
              <w:widowControl/>
              <w:spacing w:line="300" w:lineRule="exact"/>
              <w:jc w:val="center"/>
              <w:rPr>
                <w:bCs/>
                <w:kern w:val="0"/>
                <w:szCs w:val="21"/>
              </w:rPr>
            </w:pPr>
          </w:p>
        </w:tc>
        <w:tc>
          <w:tcPr>
            <w:tcW w:w="2120" w:type="dxa"/>
            <w:vAlign w:val="center"/>
          </w:tcPr>
          <w:p w14:paraId="795F72B9" w14:textId="77777777" w:rsidR="00394BF6" w:rsidRDefault="00394BF6">
            <w:pPr>
              <w:widowControl/>
              <w:spacing w:line="300" w:lineRule="exact"/>
              <w:jc w:val="left"/>
              <w:rPr>
                <w:bCs/>
                <w:kern w:val="0"/>
                <w:szCs w:val="21"/>
              </w:rPr>
            </w:pPr>
          </w:p>
        </w:tc>
      </w:tr>
      <w:tr w:rsidR="00394BF6" w14:paraId="4946D9AD" w14:textId="77777777" w:rsidTr="00362D7A">
        <w:trPr>
          <w:trHeight w:val="369"/>
          <w:jc w:val="center"/>
        </w:trPr>
        <w:tc>
          <w:tcPr>
            <w:tcW w:w="848" w:type="dxa"/>
            <w:shd w:val="clear" w:color="auto" w:fill="auto"/>
            <w:tcMar>
              <w:left w:w="45" w:type="dxa"/>
              <w:right w:w="45" w:type="dxa"/>
            </w:tcMar>
            <w:vAlign w:val="center"/>
          </w:tcPr>
          <w:p w14:paraId="553347FF"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8.8</w:t>
            </w:r>
          </w:p>
        </w:tc>
        <w:tc>
          <w:tcPr>
            <w:tcW w:w="13524" w:type="dxa"/>
            <w:gridSpan w:val="6"/>
            <w:shd w:val="clear" w:color="auto" w:fill="auto"/>
            <w:tcMar>
              <w:left w:w="45" w:type="dxa"/>
              <w:right w:w="45" w:type="dxa"/>
            </w:tcMar>
            <w:vAlign w:val="center"/>
          </w:tcPr>
          <w:p w14:paraId="2B5DD1D0" w14:textId="77777777" w:rsidR="00394BF6" w:rsidRDefault="00651AD6">
            <w:pPr>
              <w:widowControl/>
              <w:spacing w:line="300" w:lineRule="exact"/>
              <w:jc w:val="left"/>
              <w:rPr>
                <w:b/>
                <w:kern w:val="0"/>
                <w:szCs w:val="21"/>
              </w:rPr>
            </w:pPr>
            <w:r>
              <w:rPr>
                <w:rFonts w:hint="eastAsia"/>
                <w:b/>
                <w:kern w:val="0"/>
                <w:szCs w:val="21"/>
              </w:rPr>
              <w:t>危化品仓库与</w:t>
            </w:r>
            <w:r>
              <w:rPr>
                <w:b/>
                <w:kern w:val="0"/>
                <w:szCs w:val="21"/>
              </w:rPr>
              <w:t>废弃物中转站</w:t>
            </w:r>
          </w:p>
        </w:tc>
      </w:tr>
      <w:tr w:rsidR="00394BF6" w14:paraId="13D3C9E6" w14:textId="77777777" w:rsidTr="00362D7A">
        <w:trPr>
          <w:trHeight w:val="369"/>
          <w:jc w:val="center"/>
        </w:trPr>
        <w:tc>
          <w:tcPr>
            <w:tcW w:w="848" w:type="dxa"/>
            <w:shd w:val="clear" w:color="auto" w:fill="auto"/>
            <w:tcMar>
              <w:left w:w="45" w:type="dxa"/>
              <w:right w:w="45" w:type="dxa"/>
            </w:tcMar>
            <w:vAlign w:val="center"/>
          </w:tcPr>
          <w:p w14:paraId="3E1995C5"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8.8.1</w:t>
            </w:r>
          </w:p>
        </w:tc>
        <w:tc>
          <w:tcPr>
            <w:tcW w:w="5810" w:type="dxa"/>
            <w:shd w:val="clear" w:color="auto" w:fill="auto"/>
            <w:tcMar>
              <w:left w:w="45" w:type="dxa"/>
              <w:right w:w="45" w:type="dxa"/>
            </w:tcMar>
            <w:vAlign w:val="center"/>
          </w:tcPr>
          <w:p w14:paraId="76936AD3" w14:textId="77777777" w:rsidR="00394BF6" w:rsidRDefault="00651AD6">
            <w:pPr>
              <w:widowControl/>
              <w:spacing w:line="300" w:lineRule="exact"/>
              <w:rPr>
                <w:kern w:val="0"/>
                <w:szCs w:val="21"/>
              </w:rPr>
            </w:pPr>
            <w:r>
              <w:rPr>
                <w:kern w:val="0"/>
                <w:szCs w:val="21"/>
              </w:rPr>
              <w:t>学校有危险品仓库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p>
        </w:tc>
        <w:tc>
          <w:tcPr>
            <w:tcW w:w="3260" w:type="dxa"/>
            <w:shd w:val="clear" w:color="auto" w:fill="auto"/>
            <w:tcMar>
              <w:left w:w="45" w:type="dxa"/>
              <w:right w:w="45" w:type="dxa"/>
            </w:tcMar>
            <w:vAlign w:val="center"/>
          </w:tcPr>
          <w:p w14:paraId="10760CB4" w14:textId="77777777" w:rsidR="00394BF6" w:rsidRDefault="00651AD6">
            <w:pPr>
              <w:widowControl/>
              <w:spacing w:line="300" w:lineRule="exact"/>
              <w:jc w:val="left"/>
              <w:rPr>
                <w:bCs/>
                <w:kern w:val="0"/>
                <w:szCs w:val="21"/>
                <w:vertAlign w:val="superscript"/>
              </w:rPr>
            </w:pPr>
            <w:r>
              <w:rPr>
                <w:rFonts w:hint="eastAsia"/>
                <w:bCs/>
                <w:kern w:val="0"/>
                <w:szCs w:val="21"/>
              </w:rPr>
              <w:t>独立仓库</w:t>
            </w:r>
            <w:r>
              <w:rPr>
                <w:bCs/>
                <w:kern w:val="0"/>
                <w:szCs w:val="21"/>
              </w:rPr>
              <w:t>一般小于</w:t>
            </w:r>
            <w:r>
              <w:rPr>
                <w:rFonts w:hint="eastAsia"/>
                <w:bCs/>
                <w:kern w:val="0"/>
                <w:szCs w:val="21"/>
              </w:rPr>
              <w:t>550m</w:t>
            </w:r>
            <w:r>
              <w:rPr>
                <w:rFonts w:hint="eastAsia"/>
                <w:bCs/>
                <w:kern w:val="0"/>
                <w:szCs w:val="21"/>
                <w:vertAlign w:val="superscript"/>
              </w:rPr>
              <w:t>2</w:t>
            </w:r>
          </w:p>
          <w:p w14:paraId="1BD2062C" w14:textId="77777777" w:rsidR="00394BF6" w:rsidRDefault="00651AD6">
            <w:pPr>
              <w:widowControl/>
              <w:spacing w:line="300" w:lineRule="exact"/>
              <w:jc w:val="left"/>
              <w:rPr>
                <w:bCs/>
                <w:kern w:val="0"/>
                <w:szCs w:val="21"/>
              </w:rPr>
            </w:pPr>
            <w:r>
              <w:rPr>
                <w:rFonts w:hint="eastAsia"/>
                <w:bCs/>
                <w:kern w:val="0"/>
                <w:szCs w:val="21"/>
              </w:rPr>
              <w:t>，设</w:t>
            </w:r>
            <w:r>
              <w:rPr>
                <w:bCs/>
                <w:kern w:val="0"/>
                <w:szCs w:val="21"/>
              </w:rPr>
              <w:t>施</w:t>
            </w:r>
            <w:r>
              <w:rPr>
                <w:rFonts w:hint="eastAsia"/>
                <w:bCs/>
                <w:kern w:val="0"/>
                <w:szCs w:val="21"/>
              </w:rPr>
              <w:t>（含</w:t>
            </w:r>
            <w:r>
              <w:rPr>
                <w:bCs/>
                <w:kern w:val="0"/>
                <w:szCs w:val="21"/>
              </w:rPr>
              <w:t>技防</w:t>
            </w:r>
            <w:r>
              <w:rPr>
                <w:rFonts w:hint="eastAsia"/>
                <w:bCs/>
                <w:kern w:val="0"/>
                <w:szCs w:val="21"/>
              </w:rPr>
              <w:t>等）</w:t>
            </w:r>
            <w:r>
              <w:rPr>
                <w:bCs/>
                <w:kern w:val="0"/>
                <w:szCs w:val="21"/>
              </w:rPr>
              <w:t>完备</w:t>
            </w:r>
            <w:r>
              <w:rPr>
                <w:rFonts w:hint="eastAsia"/>
                <w:bCs/>
                <w:kern w:val="0"/>
                <w:szCs w:val="21"/>
              </w:rPr>
              <w:t>，不准设立于</w:t>
            </w:r>
            <w:r>
              <w:rPr>
                <w:bCs/>
                <w:kern w:val="0"/>
                <w:szCs w:val="21"/>
              </w:rPr>
              <w:t>地下</w:t>
            </w:r>
          </w:p>
        </w:tc>
        <w:tc>
          <w:tcPr>
            <w:tcW w:w="599" w:type="dxa"/>
            <w:tcMar>
              <w:left w:w="45" w:type="dxa"/>
              <w:right w:w="45" w:type="dxa"/>
            </w:tcMar>
            <w:vAlign w:val="center"/>
          </w:tcPr>
          <w:p w14:paraId="634382F9" w14:textId="77777777" w:rsidR="00394BF6" w:rsidRDefault="00394BF6">
            <w:pPr>
              <w:widowControl/>
              <w:spacing w:line="300" w:lineRule="exact"/>
              <w:jc w:val="center"/>
              <w:rPr>
                <w:bCs/>
                <w:kern w:val="0"/>
                <w:szCs w:val="21"/>
              </w:rPr>
            </w:pPr>
          </w:p>
        </w:tc>
        <w:tc>
          <w:tcPr>
            <w:tcW w:w="853" w:type="dxa"/>
            <w:vAlign w:val="center"/>
          </w:tcPr>
          <w:p w14:paraId="3004851E" w14:textId="77777777" w:rsidR="00394BF6" w:rsidRDefault="00394BF6">
            <w:pPr>
              <w:widowControl/>
              <w:spacing w:line="300" w:lineRule="exact"/>
              <w:jc w:val="center"/>
              <w:rPr>
                <w:bCs/>
                <w:kern w:val="0"/>
                <w:szCs w:val="21"/>
              </w:rPr>
            </w:pPr>
          </w:p>
        </w:tc>
        <w:tc>
          <w:tcPr>
            <w:tcW w:w="882" w:type="dxa"/>
            <w:vAlign w:val="center"/>
          </w:tcPr>
          <w:p w14:paraId="387390A3" w14:textId="77777777" w:rsidR="00394BF6" w:rsidRDefault="00394BF6">
            <w:pPr>
              <w:widowControl/>
              <w:spacing w:line="300" w:lineRule="exact"/>
              <w:jc w:val="center"/>
              <w:rPr>
                <w:bCs/>
                <w:kern w:val="0"/>
                <w:szCs w:val="21"/>
              </w:rPr>
            </w:pPr>
          </w:p>
        </w:tc>
        <w:tc>
          <w:tcPr>
            <w:tcW w:w="2120" w:type="dxa"/>
            <w:vAlign w:val="center"/>
          </w:tcPr>
          <w:p w14:paraId="448094A8" w14:textId="77777777" w:rsidR="00394BF6" w:rsidRDefault="00394BF6">
            <w:pPr>
              <w:widowControl/>
              <w:spacing w:line="300" w:lineRule="exact"/>
              <w:jc w:val="left"/>
              <w:rPr>
                <w:bCs/>
                <w:kern w:val="0"/>
                <w:szCs w:val="21"/>
              </w:rPr>
            </w:pPr>
          </w:p>
        </w:tc>
      </w:tr>
      <w:tr w:rsidR="00394BF6" w14:paraId="6538D74C" w14:textId="77777777" w:rsidTr="00362D7A">
        <w:trPr>
          <w:trHeight w:val="369"/>
          <w:jc w:val="center"/>
        </w:trPr>
        <w:tc>
          <w:tcPr>
            <w:tcW w:w="848" w:type="dxa"/>
            <w:shd w:val="clear" w:color="auto" w:fill="auto"/>
            <w:tcMar>
              <w:left w:w="45" w:type="dxa"/>
              <w:right w:w="45" w:type="dxa"/>
            </w:tcMar>
            <w:vAlign w:val="center"/>
          </w:tcPr>
          <w:p w14:paraId="3EF5405D"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8.8.2</w:t>
            </w:r>
          </w:p>
        </w:tc>
        <w:tc>
          <w:tcPr>
            <w:tcW w:w="5810" w:type="dxa"/>
            <w:shd w:val="clear" w:color="auto" w:fill="auto"/>
            <w:tcMar>
              <w:left w:w="45" w:type="dxa"/>
              <w:right w:w="45" w:type="dxa"/>
            </w:tcMar>
            <w:vAlign w:val="center"/>
          </w:tcPr>
          <w:p w14:paraId="61B31862" w14:textId="77777777" w:rsidR="00394BF6" w:rsidRDefault="00651AD6">
            <w:pPr>
              <w:widowControl/>
              <w:spacing w:line="300" w:lineRule="exact"/>
              <w:rPr>
                <w:kern w:val="0"/>
                <w:szCs w:val="21"/>
              </w:rPr>
            </w:pP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p>
        </w:tc>
        <w:tc>
          <w:tcPr>
            <w:tcW w:w="3260" w:type="dxa"/>
            <w:shd w:val="clear" w:color="auto" w:fill="auto"/>
            <w:tcMar>
              <w:left w:w="45" w:type="dxa"/>
              <w:right w:w="45" w:type="dxa"/>
            </w:tcMar>
            <w:vAlign w:val="center"/>
          </w:tcPr>
          <w:p w14:paraId="2EBB5752" w14:textId="77777777" w:rsidR="00394BF6" w:rsidRDefault="00651AD6">
            <w:pPr>
              <w:widowControl/>
              <w:spacing w:line="300" w:lineRule="exact"/>
              <w:jc w:val="left"/>
              <w:rPr>
                <w:bCs/>
                <w:kern w:val="0"/>
                <w:szCs w:val="21"/>
              </w:rPr>
            </w:pPr>
            <w:r>
              <w:rPr>
                <w:rFonts w:hint="eastAsia"/>
                <w:bCs/>
                <w:kern w:val="0"/>
                <w:szCs w:val="21"/>
              </w:rPr>
              <w:t>有机</w:t>
            </w:r>
            <w:r>
              <w:rPr>
                <w:bCs/>
                <w:kern w:val="0"/>
                <w:szCs w:val="21"/>
              </w:rPr>
              <w:t>试剂房间不能用水喷淋</w:t>
            </w:r>
          </w:p>
        </w:tc>
        <w:tc>
          <w:tcPr>
            <w:tcW w:w="599" w:type="dxa"/>
            <w:tcMar>
              <w:left w:w="45" w:type="dxa"/>
              <w:right w:w="45" w:type="dxa"/>
            </w:tcMar>
            <w:vAlign w:val="center"/>
          </w:tcPr>
          <w:p w14:paraId="6411B7F5" w14:textId="77777777" w:rsidR="00394BF6" w:rsidRDefault="00394BF6">
            <w:pPr>
              <w:widowControl/>
              <w:spacing w:line="300" w:lineRule="exact"/>
              <w:jc w:val="center"/>
              <w:rPr>
                <w:bCs/>
                <w:kern w:val="0"/>
                <w:szCs w:val="21"/>
              </w:rPr>
            </w:pPr>
          </w:p>
        </w:tc>
        <w:tc>
          <w:tcPr>
            <w:tcW w:w="853" w:type="dxa"/>
            <w:vAlign w:val="center"/>
          </w:tcPr>
          <w:p w14:paraId="16CB23AC" w14:textId="77777777" w:rsidR="00394BF6" w:rsidRDefault="00394BF6">
            <w:pPr>
              <w:widowControl/>
              <w:spacing w:line="300" w:lineRule="exact"/>
              <w:jc w:val="center"/>
              <w:rPr>
                <w:bCs/>
                <w:kern w:val="0"/>
                <w:szCs w:val="21"/>
              </w:rPr>
            </w:pPr>
          </w:p>
        </w:tc>
        <w:tc>
          <w:tcPr>
            <w:tcW w:w="882" w:type="dxa"/>
            <w:vAlign w:val="center"/>
          </w:tcPr>
          <w:p w14:paraId="0A244605" w14:textId="77777777" w:rsidR="00394BF6" w:rsidRDefault="00394BF6">
            <w:pPr>
              <w:widowControl/>
              <w:spacing w:line="300" w:lineRule="exact"/>
              <w:jc w:val="center"/>
              <w:rPr>
                <w:bCs/>
                <w:kern w:val="0"/>
                <w:szCs w:val="21"/>
              </w:rPr>
            </w:pPr>
          </w:p>
        </w:tc>
        <w:tc>
          <w:tcPr>
            <w:tcW w:w="2120" w:type="dxa"/>
            <w:vAlign w:val="center"/>
          </w:tcPr>
          <w:p w14:paraId="2C9EDAB3" w14:textId="77777777" w:rsidR="00394BF6" w:rsidRDefault="00394BF6">
            <w:pPr>
              <w:widowControl/>
              <w:spacing w:line="300" w:lineRule="exact"/>
              <w:jc w:val="left"/>
              <w:rPr>
                <w:bCs/>
                <w:kern w:val="0"/>
                <w:szCs w:val="21"/>
              </w:rPr>
            </w:pPr>
          </w:p>
        </w:tc>
      </w:tr>
      <w:tr w:rsidR="00394BF6" w14:paraId="53619476" w14:textId="77777777" w:rsidTr="00362D7A">
        <w:trPr>
          <w:trHeight w:val="369"/>
          <w:jc w:val="center"/>
        </w:trPr>
        <w:tc>
          <w:tcPr>
            <w:tcW w:w="848" w:type="dxa"/>
            <w:shd w:val="clear" w:color="auto" w:fill="auto"/>
            <w:tcMar>
              <w:left w:w="45" w:type="dxa"/>
              <w:right w:w="45" w:type="dxa"/>
            </w:tcMar>
            <w:vAlign w:val="center"/>
          </w:tcPr>
          <w:p w14:paraId="50A86962"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8.8.3</w:t>
            </w:r>
          </w:p>
        </w:tc>
        <w:tc>
          <w:tcPr>
            <w:tcW w:w="5810" w:type="dxa"/>
            <w:shd w:val="clear" w:color="auto" w:fill="auto"/>
            <w:tcMar>
              <w:left w:w="45" w:type="dxa"/>
              <w:right w:w="45" w:type="dxa"/>
            </w:tcMar>
            <w:vAlign w:val="center"/>
          </w:tcPr>
          <w:p w14:paraId="67DFA838" w14:textId="77777777" w:rsidR="00394BF6" w:rsidRDefault="00651AD6">
            <w:pPr>
              <w:widowControl/>
              <w:spacing w:line="300" w:lineRule="exact"/>
              <w:rPr>
                <w:kern w:val="0"/>
                <w:szCs w:val="21"/>
              </w:rPr>
            </w:pP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；暂存库不能在</w:t>
            </w:r>
            <w:r>
              <w:rPr>
                <w:kern w:val="0"/>
                <w:szCs w:val="21"/>
              </w:rPr>
              <w:t>地下室空间</w:t>
            </w:r>
          </w:p>
        </w:tc>
        <w:tc>
          <w:tcPr>
            <w:tcW w:w="3260" w:type="dxa"/>
            <w:shd w:val="clear" w:color="auto" w:fill="auto"/>
            <w:tcMar>
              <w:left w:w="45" w:type="dxa"/>
              <w:right w:w="45" w:type="dxa"/>
            </w:tcMar>
            <w:vAlign w:val="center"/>
          </w:tcPr>
          <w:p w14:paraId="0A456176" w14:textId="77777777" w:rsidR="00394BF6" w:rsidRDefault="00651AD6">
            <w:pPr>
              <w:widowControl/>
              <w:spacing w:line="300" w:lineRule="exact"/>
              <w:jc w:val="left"/>
              <w:rPr>
                <w:bCs/>
                <w:kern w:val="0"/>
                <w:szCs w:val="21"/>
              </w:rPr>
            </w:pPr>
            <w:r>
              <w:rPr>
                <w:bCs/>
                <w:kern w:val="0"/>
                <w:szCs w:val="21"/>
              </w:rPr>
              <w:t>查看现场</w:t>
            </w:r>
          </w:p>
        </w:tc>
        <w:tc>
          <w:tcPr>
            <w:tcW w:w="599" w:type="dxa"/>
            <w:tcMar>
              <w:left w:w="45" w:type="dxa"/>
              <w:right w:w="45" w:type="dxa"/>
            </w:tcMar>
            <w:vAlign w:val="center"/>
          </w:tcPr>
          <w:p w14:paraId="22B89BAC" w14:textId="77777777" w:rsidR="00394BF6" w:rsidRDefault="00394BF6">
            <w:pPr>
              <w:widowControl/>
              <w:spacing w:line="300" w:lineRule="exact"/>
              <w:jc w:val="center"/>
              <w:rPr>
                <w:bCs/>
                <w:kern w:val="0"/>
                <w:szCs w:val="21"/>
              </w:rPr>
            </w:pPr>
          </w:p>
        </w:tc>
        <w:tc>
          <w:tcPr>
            <w:tcW w:w="853" w:type="dxa"/>
            <w:vAlign w:val="center"/>
          </w:tcPr>
          <w:p w14:paraId="1F38EAFB" w14:textId="77777777" w:rsidR="00394BF6" w:rsidRDefault="00394BF6">
            <w:pPr>
              <w:widowControl/>
              <w:spacing w:line="300" w:lineRule="exact"/>
              <w:jc w:val="center"/>
              <w:rPr>
                <w:bCs/>
                <w:kern w:val="0"/>
                <w:szCs w:val="21"/>
              </w:rPr>
            </w:pPr>
          </w:p>
        </w:tc>
        <w:tc>
          <w:tcPr>
            <w:tcW w:w="882" w:type="dxa"/>
            <w:vAlign w:val="center"/>
          </w:tcPr>
          <w:p w14:paraId="659B5C53" w14:textId="77777777" w:rsidR="00394BF6" w:rsidRDefault="00394BF6">
            <w:pPr>
              <w:widowControl/>
              <w:spacing w:line="300" w:lineRule="exact"/>
              <w:jc w:val="center"/>
              <w:rPr>
                <w:bCs/>
                <w:kern w:val="0"/>
                <w:szCs w:val="21"/>
              </w:rPr>
            </w:pPr>
          </w:p>
        </w:tc>
        <w:tc>
          <w:tcPr>
            <w:tcW w:w="2120" w:type="dxa"/>
            <w:vAlign w:val="center"/>
          </w:tcPr>
          <w:p w14:paraId="1431BE63" w14:textId="77777777" w:rsidR="00394BF6" w:rsidRDefault="00394BF6">
            <w:pPr>
              <w:widowControl/>
              <w:spacing w:line="300" w:lineRule="exact"/>
              <w:jc w:val="left"/>
              <w:rPr>
                <w:bCs/>
                <w:kern w:val="0"/>
                <w:szCs w:val="21"/>
              </w:rPr>
            </w:pPr>
          </w:p>
        </w:tc>
      </w:tr>
      <w:tr w:rsidR="00394BF6" w14:paraId="0034221A" w14:textId="77777777" w:rsidTr="00362D7A">
        <w:trPr>
          <w:trHeight w:val="369"/>
          <w:jc w:val="center"/>
        </w:trPr>
        <w:tc>
          <w:tcPr>
            <w:tcW w:w="848" w:type="dxa"/>
            <w:shd w:val="clear" w:color="auto" w:fill="auto"/>
            <w:tcMar>
              <w:left w:w="45" w:type="dxa"/>
              <w:right w:w="45" w:type="dxa"/>
            </w:tcMar>
            <w:vAlign w:val="center"/>
          </w:tcPr>
          <w:p w14:paraId="61894B0E"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8.8.4</w:t>
            </w:r>
          </w:p>
        </w:tc>
        <w:tc>
          <w:tcPr>
            <w:tcW w:w="5810" w:type="dxa"/>
            <w:shd w:val="clear" w:color="auto" w:fill="auto"/>
            <w:tcMar>
              <w:left w:w="45" w:type="dxa"/>
              <w:right w:w="45" w:type="dxa"/>
            </w:tcMar>
            <w:vAlign w:val="center"/>
          </w:tcPr>
          <w:p w14:paraId="6B115045" w14:textId="77777777" w:rsidR="00394BF6" w:rsidRDefault="00651AD6">
            <w:pPr>
              <w:widowControl/>
              <w:spacing w:line="300" w:lineRule="exact"/>
              <w:rPr>
                <w:kern w:val="0"/>
                <w:szCs w:val="21"/>
              </w:rPr>
            </w:pPr>
            <w:r>
              <w:rPr>
                <w:szCs w:val="21"/>
              </w:rPr>
              <w:t>化学品、废弃物分类区域明确，规范放置</w:t>
            </w:r>
          </w:p>
        </w:tc>
        <w:tc>
          <w:tcPr>
            <w:tcW w:w="3260" w:type="dxa"/>
            <w:shd w:val="clear" w:color="auto" w:fill="auto"/>
            <w:tcMar>
              <w:left w:w="45" w:type="dxa"/>
              <w:right w:w="45" w:type="dxa"/>
            </w:tcMar>
            <w:vAlign w:val="center"/>
          </w:tcPr>
          <w:p w14:paraId="12414E65" w14:textId="77777777" w:rsidR="00394BF6" w:rsidRDefault="00651AD6">
            <w:pPr>
              <w:widowControl/>
              <w:spacing w:line="300" w:lineRule="exact"/>
              <w:jc w:val="left"/>
              <w:rPr>
                <w:bCs/>
                <w:kern w:val="0"/>
                <w:szCs w:val="21"/>
              </w:rPr>
            </w:pP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p>
        </w:tc>
        <w:tc>
          <w:tcPr>
            <w:tcW w:w="599" w:type="dxa"/>
            <w:tcMar>
              <w:left w:w="45" w:type="dxa"/>
              <w:right w:w="45" w:type="dxa"/>
            </w:tcMar>
            <w:vAlign w:val="center"/>
          </w:tcPr>
          <w:p w14:paraId="6E693EBF" w14:textId="77777777" w:rsidR="00394BF6" w:rsidRDefault="00394BF6">
            <w:pPr>
              <w:widowControl/>
              <w:spacing w:line="300" w:lineRule="exact"/>
              <w:jc w:val="center"/>
              <w:rPr>
                <w:bCs/>
                <w:kern w:val="0"/>
                <w:szCs w:val="21"/>
              </w:rPr>
            </w:pPr>
          </w:p>
        </w:tc>
        <w:tc>
          <w:tcPr>
            <w:tcW w:w="853" w:type="dxa"/>
            <w:vAlign w:val="center"/>
          </w:tcPr>
          <w:p w14:paraId="56991F38" w14:textId="77777777" w:rsidR="00394BF6" w:rsidRDefault="00394BF6">
            <w:pPr>
              <w:widowControl/>
              <w:spacing w:line="300" w:lineRule="exact"/>
              <w:jc w:val="center"/>
              <w:rPr>
                <w:bCs/>
                <w:kern w:val="0"/>
                <w:szCs w:val="21"/>
              </w:rPr>
            </w:pPr>
          </w:p>
        </w:tc>
        <w:tc>
          <w:tcPr>
            <w:tcW w:w="882" w:type="dxa"/>
            <w:vAlign w:val="center"/>
          </w:tcPr>
          <w:p w14:paraId="4B4F8EAB" w14:textId="77777777" w:rsidR="00394BF6" w:rsidRDefault="00394BF6">
            <w:pPr>
              <w:widowControl/>
              <w:spacing w:line="300" w:lineRule="exact"/>
              <w:jc w:val="center"/>
              <w:rPr>
                <w:bCs/>
                <w:kern w:val="0"/>
                <w:szCs w:val="21"/>
              </w:rPr>
            </w:pPr>
          </w:p>
        </w:tc>
        <w:tc>
          <w:tcPr>
            <w:tcW w:w="2120" w:type="dxa"/>
            <w:vAlign w:val="center"/>
          </w:tcPr>
          <w:p w14:paraId="46212278" w14:textId="77777777" w:rsidR="00394BF6" w:rsidRDefault="00394BF6">
            <w:pPr>
              <w:widowControl/>
              <w:spacing w:line="300" w:lineRule="exact"/>
              <w:jc w:val="left"/>
              <w:rPr>
                <w:bCs/>
                <w:kern w:val="0"/>
                <w:szCs w:val="21"/>
              </w:rPr>
            </w:pPr>
          </w:p>
        </w:tc>
      </w:tr>
      <w:tr w:rsidR="00394BF6" w14:paraId="29F9EA2A" w14:textId="77777777" w:rsidTr="00362D7A">
        <w:trPr>
          <w:trHeight w:val="369"/>
          <w:jc w:val="center"/>
        </w:trPr>
        <w:tc>
          <w:tcPr>
            <w:tcW w:w="848" w:type="dxa"/>
            <w:shd w:val="clear" w:color="auto" w:fill="auto"/>
            <w:tcMar>
              <w:left w:w="45" w:type="dxa"/>
              <w:right w:w="45" w:type="dxa"/>
            </w:tcMar>
            <w:vAlign w:val="center"/>
          </w:tcPr>
          <w:p w14:paraId="6B0CDE04"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8.8.5</w:t>
            </w:r>
          </w:p>
        </w:tc>
        <w:tc>
          <w:tcPr>
            <w:tcW w:w="5810" w:type="dxa"/>
            <w:shd w:val="clear" w:color="auto" w:fill="auto"/>
            <w:tcMar>
              <w:left w:w="45" w:type="dxa"/>
              <w:right w:w="45" w:type="dxa"/>
            </w:tcMar>
            <w:vAlign w:val="center"/>
          </w:tcPr>
          <w:p w14:paraId="67AE1D7D" w14:textId="77777777" w:rsidR="00394BF6" w:rsidRDefault="00651AD6">
            <w:pPr>
              <w:widowControl/>
              <w:spacing w:line="300" w:lineRule="exact"/>
              <w:rPr>
                <w:kern w:val="0"/>
                <w:szCs w:val="21"/>
              </w:rPr>
            </w:pPr>
            <w:r>
              <w:rPr>
                <w:szCs w:val="21"/>
              </w:rPr>
              <w:t>建立进出库台账</w:t>
            </w:r>
          </w:p>
        </w:tc>
        <w:tc>
          <w:tcPr>
            <w:tcW w:w="3260" w:type="dxa"/>
            <w:shd w:val="clear" w:color="auto" w:fill="auto"/>
            <w:tcMar>
              <w:left w:w="45" w:type="dxa"/>
              <w:right w:w="45" w:type="dxa"/>
            </w:tcMar>
            <w:vAlign w:val="center"/>
          </w:tcPr>
          <w:p w14:paraId="1DAE2B24"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台账</w:t>
            </w:r>
          </w:p>
        </w:tc>
        <w:tc>
          <w:tcPr>
            <w:tcW w:w="599" w:type="dxa"/>
            <w:tcMar>
              <w:left w:w="45" w:type="dxa"/>
              <w:right w:w="45" w:type="dxa"/>
            </w:tcMar>
            <w:vAlign w:val="center"/>
          </w:tcPr>
          <w:p w14:paraId="3DB9B8AE" w14:textId="77777777" w:rsidR="00394BF6" w:rsidRDefault="00394BF6">
            <w:pPr>
              <w:widowControl/>
              <w:spacing w:line="300" w:lineRule="exact"/>
              <w:jc w:val="center"/>
              <w:rPr>
                <w:bCs/>
                <w:kern w:val="0"/>
                <w:szCs w:val="21"/>
              </w:rPr>
            </w:pPr>
          </w:p>
        </w:tc>
        <w:tc>
          <w:tcPr>
            <w:tcW w:w="853" w:type="dxa"/>
            <w:vAlign w:val="center"/>
          </w:tcPr>
          <w:p w14:paraId="18EEB252" w14:textId="77777777" w:rsidR="00394BF6" w:rsidRDefault="00394BF6">
            <w:pPr>
              <w:widowControl/>
              <w:spacing w:line="300" w:lineRule="exact"/>
              <w:jc w:val="center"/>
              <w:rPr>
                <w:bCs/>
                <w:kern w:val="0"/>
                <w:szCs w:val="21"/>
              </w:rPr>
            </w:pPr>
          </w:p>
        </w:tc>
        <w:tc>
          <w:tcPr>
            <w:tcW w:w="882" w:type="dxa"/>
            <w:vAlign w:val="center"/>
          </w:tcPr>
          <w:p w14:paraId="183BB5BB" w14:textId="77777777" w:rsidR="00394BF6" w:rsidRDefault="00394BF6">
            <w:pPr>
              <w:widowControl/>
              <w:spacing w:line="300" w:lineRule="exact"/>
              <w:jc w:val="center"/>
              <w:rPr>
                <w:bCs/>
                <w:kern w:val="0"/>
                <w:szCs w:val="21"/>
              </w:rPr>
            </w:pPr>
          </w:p>
        </w:tc>
        <w:tc>
          <w:tcPr>
            <w:tcW w:w="2120" w:type="dxa"/>
            <w:vAlign w:val="center"/>
          </w:tcPr>
          <w:p w14:paraId="45B7746A" w14:textId="77777777" w:rsidR="00394BF6" w:rsidRDefault="00394BF6">
            <w:pPr>
              <w:widowControl/>
              <w:spacing w:line="300" w:lineRule="exact"/>
              <w:jc w:val="left"/>
              <w:rPr>
                <w:bCs/>
                <w:kern w:val="0"/>
                <w:szCs w:val="21"/>
              </w:rPr>
            </w:pPr>
          </w:p>
        </w:tc>
      </w:tr>
      <w:tr w:rsidR="00394BF6" w14:paraId="24BC2FE7" w14:textId="77777777" w:rsidTr="00362D7A">
        <w:trPr>
          <w:trHeight w:val="369"/>
          <w:jc w:val="center"/>
        </w:trPr>
        <w:tc>
          <w:tcPr>
            <w:tcW w:w="848" w:type="dxa"/>
            <w:shd w:val="clear" w:color="auto" w:fill="auto"/>
            <w:tcMar>
              <w:left w:w="45" w:type="dxa"/>
              <w:right w:w="45" w:type="dxa"/>
            </w:tcMar>
            <w:vAlign w:val="center"/>
          </w:tcPr>
          <w:p w14:paraId="7399170F"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8.9</w:t>
            </w:r>
          </w:p>
        </w:tc>
        <w:tc>
          <w:tcPr>
            <w:tcW w:w="13524" w:type="dxa"/>
            <w:gridSpan w:val="6"/>
            <w:shd w:val="clear" w:color="auto" w:fill="auto"/>
            <w:tcMar>
              <w:left w:w="45" w:type="dxa"/>
              <w:right w:w="45" w:type="dxa"/>
            </w:tcMar>
            <w:vAlign w:val="center"/>
          </w:tcPr>
          <w:p w14:paraId="5316976E" w14:textId="77777777" w:rsidR="00394BF6" w:rsidRDefault="00651AD6">
            <w:pPr>
              <w:widowControl/>
              <w:spacing w:line="300" w:lineRule="exact"/>
              <w:jc w:val="left"/>
              <w:rPr>
                <w:b/>
                <w:kern w:val="0"/>
                <w:szCs w:val="21"/>
              </w:rPr>
            </w:pPr>
            <w:r>
              <w:rPr>
                <w:b/>
                <w:kern w:val="0"/>
                <w:szCs w:val="21"/>
              </w:rPr>
              <w:t>其它化学安全</w:t>
            </w:r>
          </w:p>
        </w:tc>
      </w:tr>
      <w:tr w:rsidR="00394BF6" w14:paraId="777CA7C6" w14:textId="77777777" w:rsidTr="00362D7A">
        <w:trPr>
          <w:trHeight w:val="369"/>
          <w:jc w:val="center"/>
        </w:trPr>
        <w:tc>
          <w:tcPr>
            <w:tcW w:w="848" w:type="dxa"/>
            <w:shd w:val="clear" w:color="auto" w:fill="auto"/>
            <w:tcMar>
              <w:left w:w="45" w:type="dxa"/>
              <w:right w:w="45" w:type="dxa"/>
            </w:tcMar>
            <w:vAlign w:val="center"/>
          </w:tcPr>
          <w:p w14:paraId="62867BB2"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8.9.1</w:t>
            </w:r>
          </w:p>
        </w:tc>
        <w:tc>
          <w:tcPr>
            <w:tcW w:w="5810" w:type="dxa"/>
            <w:shd w:val="clear" w:color="auto" w:fill="auto"/>
            <w:tcMar>
              <w:left w:w="45" w:type="dxa"/>
              <w:right w:w="45" w:type="dxa"/>
            </w:tcMar>
            <w:vAlign w:val="center"/>
          </w:tcPr>
          <w:p w14:paraId="5C444024" w14:textId="77777777" w:rsidR="00394BF6" w:rsidRDefault="00651AD6">
            <w:pPr>
              <w:widowControl/>
              <w:spacing w:line="300" w:lineRule="exact"/>
              <w:jc w:val="left"/>
              <w:rPr>
                <w:kern w:val="0"/>
                <w:szCs w:val="21"/>
              </w:rPr>
            </w:pPr>
            <w:r>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14:paraId="415D952C" w14:textId="77777777" w:rsidR="00394BF6" w:rsidRDefault="00651AD6">
            <w:pPr>
              <w:widowControl/>
              <w:spacing w:line="300" w:lineRule="exact"/>
              <w:jc w:val="left"/>
              <w:rPr>
                <w:bCs/>
                <w:kern w:val="0"/>
                <w:szCs w:val="21"/>
              </w:rPr>
            </w:pPr>
            <w:r>
              <w:rPr>
                <w:rFonts w:hint="eastAsia"/>
                <w:bCs/>
                <w:kern w:val="0"/>
                <w:szCs w:val="21"/>
              </w:rPr>
              <w:t>是否</w:t>
            </w:r>
            <w:r>
              <w:rPr>
                <w:bCs/>
                <w:kern w:val="0"/>
                <w:szCs w:val="21"/>
              </w:rPr>
              <w:t>有、是否都使用了</w:t>
            </w:r>
          </w:p>
        </w:tc>
        <w:tc>
          <w:tcPr>
            <w:tcW w:w="599" w:type="dxa"/>
            <w:tcMar>
              <w:left w:w="45" w:type="dxa"/>
              <w:right w:w="45" w:type="dxa"/>
            </w:tcMar>
            <w:vAlign w:val="center"/>
          </w:tcPr>
          <w:p w14:paraId="3E3088A2" w14:textId="77777777" w:rsidR="00394BF6" w:rsidRDefault="00394BF6">
            <w:pPr>
              <w:widowControl/>
              <w:spacing w:line="300" w:lineRule="exact"/>
              <w:jc w:val="center"/>
              <w:rPr>
                <w:bCs/>
                <w:kern w:val="0"/>
                <w:szCs w:val="21"/>
              </w:rPr>
            </w:pPr>
          </w:p>
        </w:tc>
        <w:tc>
          <w:tcPr>
            <w:tcW w:w="853" w:type="dxa"/>
            <w:vAlign w:val="center"/>
          </w:tcPr>
          <w:p w14:paraId="66F68BE9" w14:textId="77777777" w:rsidR="00394BF6" w:rsidRDefault="00394BF6">
            <w:pPr>
              <w:widowControl/>
              <w:spacing w:line="300" w:lineRule="exact"/>
              <w:jc w:val="center"/>
              <w:rPr>
                <w:bCs/>
                <w:kern w:val="0"/>
                <w:szCs w:val="21"/>
              </w:rPr>
            </w:pPr>
          </w:p>
        </w:tc>
        <w:tc>
          <w:tcPr>
            <w:tcW w:w="882" w:type="dxa"/>
            <w:vAlign w:val="center"/>
          </w:tcPr>
          <w:p w14:paraId="1B625A6A" w14:textId="77777777" w:rsidR="00394BF6" w:rsidRDefault="00394BF6">
            <w:pPr>
              <w:widowControl/>
              <w:spacing w:line="300" w:lineRule="exact"/>
              <w:jc w:val="center"/>
              <w:rPr>
                <w:bCs/>
                <w:kern w:val="0"/>
                <w:szCs w:val="21"/>
              </w:rPr>
            </w:pPr>
          </w:p>
        </w:tc>
        <w:tc>
          <w:tcPr>
            <w:tcW w:w="2120" w:type="dxa"/>
            <w:vAlign w:val="center"/>
          </w:tcPr>
          <w:p w14:paraId="27335626" w14:textId="77777777" w:rsidR="00394BF6" w:rsidRDefault="00394BF6">
            <w:pPr>
              <w:widowControl/>
              <w:spacing w:line="300" w:lineRule="exact"/>
              <w:jc w:val="left"/>
              <w:rPr>
                <w:bCs/>
                <w:kern w:val="0"/>
                <w:szCs w:val="21"/>
              </w:rPr>
            </w:pPr>
          </w:p>
        </w:tc>
      </w:tr>
      <w:tr w:rsidR="00394BF6" w14:paraId="652990E2" w14:textId="77777777" w:rsidTr="00362D7A">
        <w:trPr>
          <w:trHeight w:val="369"/>
          <w:jc w:val="center"/>
        </w:trPr>
        <w:tc>
          <w:tcPr>
            <w:tcW w:w="848" w:type="dxa"/>
            <w:shd w:val="clear" w:color="auto" w:fill="auto"/>
            <w:tcMar>
              <w:left w:w="45" w:type="dxa"/>
              <w:right w:w="45" w:type="dxa"/>
            </w:tcMar>
            <w:vAlign w:val="center"/>
          </w:tcPr>
          <w:p w14:paraId="043D4B13"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8.9.2</w:t>
            </w:r>
          </w:p>
        </w:tc>
        <w:tc>
          <w:tcPr>
            <w:tcW w:w="5810" w:type="dxa"/>
            <w:shd w:val="clear" w:color="auto" w:fill="auto"/>
            <w:tcMar>
              <w:left w:w="45" w:type="dxa"/>
              <w:right w:w="45" w:type="dxa"/>
            </w:tcMar>
            <w:vAlign w:val="center"/>
          </w:tcPr>
          <w:p w14:paraId="3E75B9FF" w14:textId="77777777" w:rsidR="00394BF6" w:rsidRDefault="00651AD6">
            <w:pPr>
              <w:widowControl/>
              <w:spacing w:line="300" w:lineRule="exact"/>
              <w:jc w:val="left"/>
              <w:rPr>
                <w:kern w:val="0"/>
                <w:szCs w:val="21"/>
              </w:rPr>
            </w:pP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p>
        </w:tc>
        <w:tc>
          <w:tcPr>
            <w:tcW w:w="3260" w:type="dxa"/>
            <w:shd w:val="clear" w:color="auto" w:fill="auto"/>
            <w:tcMar>
              <w:left w:w="45" w:type="dxa"/>
              <w:right w:w="45" w:type="dxa"/>
            </w:tcMar>
            <w:vAlign w:val="center"/>
          </w:tcPr>
          <w:p w14:paraId="456D37EA" w14:textId="77777777" w:rsidR="00394BF6" w:rsidRDefault="00651AD6">
            <w:pPr>
              <w:widowControl/>
              <w:spacing w:line="300" w:lineRule="exact"/>
              <w:jc w:val="left"/>
              <w:rPr>
                <w:bCs/>
                <w:kern w:val="0"/>
                <w:szCs w:val="21"/>
              </w:rPr>
            </w:pPr>
            <w:r>
              <w:rPr>
                <w:rFonts w:hint="eastAsia"/>
                <w:bCs/>
                <w:kern w:val="0"/>
                <w:szCs w:val="21"/>
              </w:rPr>
              <w:t>信息</w:t>
            </w:r>
            <w:r>
              <w:rPr>
                <w:bCs/>
                <w:kern w:val="0"/>
                <w:szCs w:val="21"/>
              </w:rPr>
              <w:t>不缺项</w:t>
            </w:r>
          </w:p>
        </w:tc>
        <w:tc>
          <w:tcPr>
            <w:tcW w:w="599" w:type="dxa"/>
            <w:tcMar>
              <w:left w:w="45" w:type="dxa"/>
              <w:right w:w="45" w:type="dxa"/>
            </w:tcMar>
            <w:vAlign w:val="center"/>
          </w:tcPr>
          <w:p w14:paraId="0A06E267" w14:textId="77777777" w:rsidR="00394BF6" w:rsidRDefault="00394BF6">
            <w:pPr>
              <w:widowControl/>
              <w:spacing w:line="300" w:lineRule="exact"/>
              <w:jc w:val="center"/>
              <w:rPr>
                <w:bCs/>
                <w:kern w:val="0"/>
                <w:szCs w:val="21"/>
              </w:rPr>
            </w:pPr>
          </w:p>
        </w:tc>
        <w:tc>
          <w:tcPr>
            <w:tcW w:w="853" w:type="dxa"/>
            <w:vAlign w:val="center"/>
          </w:tcPr>
          <w:p w14:paraId="45284D74" w14:textId="77777777" w:rsidR="00394BF6" w:rsidRDefault="00394BF6">
            <w:pPr>
              <w:widowControl/>
              <w:spacing w:line="300" w:lineRule="exact"/>
              <w:jc w:val="center"/>
              <w:rPr>
                <w:bCs/>
                <w:kern w:val="0"/>
                <w:szCs w:val="21"/>
              </w:rPr>
            </w:pPr>
          </w:p>
        </w:tc>
        <w:tc>
          <w:tcPr>
            <w:tcW w:w="882" w:type="dxa"/>
            <w:vAlign w:val="center"/>
          </w:tcPr>
          <w:p w14:paraId="36303248" w14:textId="77777777" w:rsidR="00394BF6" w:rsidRDefault="00394BF6">
            <w:pPr>
              <w:widowControl/>
              <w:spacing w:line="300" w:lineRule="exact"/>
              <w:jc w:val="center"/>
              <w:rPr>
                <w:bCs/>
                <w:kern w:val="0"/>
                <w:szCs w:val="21"/>
              </w:rPr>
            </w:pPr>
          </w:p>
        </w:tc>
        <w:tc>
          <w:tcPr>
            <w:tcW w:w="2120" w:type="dxa"/>
            <w:vAlign w:val="center"/>
          </w:tcPr>
          <w:p w14:paraId="7205D782" w14:textId="77777777" w:rsidR="00394BF6" w:rsidRDefault="00394BF6">
            <w:pPr>
              <w:widowControl/>
              <w:spacing w:line="300" w:lineRule="exact"/>
              <w:jc w:val="left"/>
              <w:rPr>
                <w:bCs/>
                <w:kern w:val="0"/>
                <w:szCs w:val="21"/>
              </w:rPr>
            </w:pPr>
          </w:p>
        </w:tc>
      </w:tr>
      <w:tr w:rsidR="00394BF6" w14:paraId="0C7F9710" w14:textId="77777777" w:rsidTr="00362D7A">
        <w:trPr>
          <w:trHeight w:val="369"/>
          <w:jc w:val="center"/>
        </w:trPr>
        <w:tc>
          <w:tcPr>
            <w:tcW w:w="848" w:type="dxa"/>
            <w:shd w:val="clear" w:color="auto" w:fill="auto"/>
            <w:tcMar>
              <w:left w:w="45" w:type="dxa"/>
              <w:right w:w="45" w:type="dxa"/>
            </w:tcMar>
            <w:vAlign w:val="center"/>
          </w:tcPr>
          <w:p w14:paraId="06A81548"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8.9.3</w:t>
            </w:r>
          </w:p>
        </w:tc>
        <w:tc>
          <w:tcPr>
            <w:tcW w:w="5810" w:type="dxa"/>
            <w:shd w:val="clear" w:color="auto" w:fill="auto"/>
            <w:tcMar>
              <w:left w:w="45" w:type="dxa"/>
              <w:right w:w="45" w:type="dxa"/>
            </w:tcMar>
            <w:vAlign w:val="center"/>
          </w:tcPr>
          <w:p w14:paraId="79452333" w14:textId="77777777" w:rsidR="00394BF6" w:rsidRDefault="00651AD6">
            <w:pPr>
              <w:widowControl/>
              <w:spacing w:line="300" w:lineRule="exact"/>
              <w:jc w:val="left"/>
              <w:rPr>
                <w:kern w:val="0"/>
                <w:szCs w:val="21"/>
              </w:rPr>
            </w:pPr>
            <w:r>
              <w:rPr>
                <w:kern w:val="0"/>
                <w:szCs w:val="21"/>
              </w:rPr>
              <w:t>盛放配置试剂、合成品等的烧杯、烧瓶不得无盖放置</w:t>
            </w:r>
          </w:p>
        </w:tc>
        <w:tc>
          <w:tcPr>
            <w:tcW w:w="3260" w:type="dxa"/>
            <w:shd w:val="clear" w:color="auto" w:fill="auto"/>
            <w:tcMar>
              <w:left w:w="45" w:type="dxa"/>
              <w:right w:w="45" w:type="dxa"/>
            </w:tcMar>
            <w:vAlign w:val="center"/>
          </w:tcPr>
          <w:p w14:paraId="6C6456A2" w14:textId="77777777" w:rsidR="00394BF6" w:rsidRDefault="00651AD6">
            <w:pPr>
              <w:widowControl/>
              <w:spacing w:line="300" w:lineRule="exact"/>
              <w:jc w:val="left"/>
              <w:rPr>
                <w:bCs/>
                <w:kern w:val="0"/>
                <w:szCs w:val="21"/>
              </w:rPr>
            </w:pPr>
            <w:r>
              <w:rPr>
                <w:bCs/>
                <w:kern w:val="0"/>
                <w:szCs w:val="21"/>
              </w:rPr>
              <w:t>查看现场</w:t>
            </w:r>
          </w:p>
        </w:tc>
        <w:tc>
          <w:tcPr>
            <w:tcW w:w="599" w:type="dxa"/>
            <w:tcMar>
              <w:left w:w="45" w:type="dxa"/>
              <w:right w:w="45" w:type="dxa"/>
            </w:tcMar>
            <w:vAlign w:val="center"/>
          </w:tcPr>
          <w:p w14:paraId="605C6F79" w14:textId="77777777" w:rsidR="00394BF6" w:rsidRDefault="00394BF6">
            <w:pPr>
              <w:widowControl/>
              <w:spacing w:line="300" w:lineRule="exact"/>
              <w:jc w:val="center"/>
              <w:rPr>
                <w:bCs/>
                <w:kern w:val="0"/>
                <w:szCs w:val="21"/>
              </w:rPr>
            </w:pPr>
          </w:p>
        </w:tc>
        <w:tc>
          <w:tcPr>
            <w:tcW w:w="853" w:type="dxa"/>
            <w:vAlign w:val="center"/>
          </w:tcPr>
          <w:p w14:paraId="552D6114" w14:textId="77777777" w:rsidR="00394BF6" w:rsidRDefault="00394BF6">
            <w:pPr>
              <w:widowControl/>
              <w:spacing w:line="300" w:lineRule="exact"/>
              <w:jc w:val="center"/>
              <w:rPr>
                <w:bCs/>
                <w:kern w:val="0"/>
                <w:szCs w:val="21"/>
              </w:rPr>
            </w:pPr>
          </w:p>
        </w:tc>
        <w:tc>
          <w:tcPr>
            <w:tcW w:w="882" w:type="dxa"/>
            <w:vAlign w:val="center"/>
          </w:tcPr>
          <w:p w14:paraId="48F21A3A" w14:textId="77777777" w:rsidR="00394BF6" w:rsidRDefault="00394BF6">
            <w:pPr>
              <w:widowControl/>
              <w:spacing w:line="300" w:lineRule="exact"/>
              <w:jc w:val="center"/>
              <w:rPr>
                <w:bCs/>
                <w:kern w:val="0"/>
                <w:szCs w:val="21"/>
              </w:rPr>
            </w:pPr>
          </w:p>
        </w:tc>
        <w:tc>
          <w:tcPr>
            <w:tcW w:w="2120" w:type="dxa"/>
            <w:vAlign w:val="center"/>
          </w:tcPr>
          <w:p w14:paraId="0AE4F45F" w14:textId="77777777" w:rsidR="00394BF6" w:rsidRDefault="00394BF6">
            <w:pPr>
              <w:widowControl/>
              <w:spacing w:line="300" w:lineRule="exact"/>
              <w:jc w:val="left"/>
              <w:rPr>
                <w:bCs/>
                <w:kern w:val="0"/>
                <w:szCs w:val="21"/>
              </w:rPr>
            </w:pPr>
          </w:p>
        </w:tc>
      </w:tr>
      <w:tr w:rsidR="00394BF6" w14:paraId="5A408623" w14:textId="77777777" w:rsidTr="00362D7A">
        <w:trPr>
          <w:trHeight w:val="369"/>
          <w:jc w:val="center"/>
        </w:trPr>
        <w:tc>
          <w:tcPr>
            <w:tcW w:w="848" w:type="dxa"/>
            <w:shd w:val="clear" w:color="auto" w:fill="auto"/>
            <w:tcMar>
              <w:left w:w="45" w:type="dxa"/>
              <w:right w:w="45" w:type="dxa"/>
            </w:tcMar>
            <w:vAlign w:val="center"/>
          </w:tcPr>
          <w:p w14:paraId="15D2FD48"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8.9.4</w:t>
            </w:r>
          </w:p>
        </w:tc>
        <w:tc>
          <w:tcPr>
            <w:tcW w:w="5810" w:type="dxa"/>
            <w:shd w:val="clear" w:color="auto" w:fill="auto"/>
            <w:tcMar>
              <w:left w:w="45" w:type="dxa"/>
              <w:right w:w="45" w:type="dxa"/>
            </w:tcMar>
            <w:vAlign w:val="center"/>
          </w:tcPr>
          <w:p w14:paraId="5A4B7D09" w14:textId="77777777" w:rsidR="00394BF6" w:rsidRDefault="00651AD6">
            <w:pPr>
              <w:widowControl/>
              <w:spacing w:line="300" w:lineRule="exact"/>
              <w:jc w:val="left"/>
              <w:rPr>
                <w:kern w:val="0"/>
                <w:szCs w:val="21"/>
              </w:rPr>
            </w:pPr>
            <w:r>
              <w:rPr>
                <w:kern w:val="0"/>
                <w:szCs w:val="21"/>
              </w:rPr>
              <w:t>无使用饮料瓶存放试剂、样品的现象。如确需存放，必须撕去原包装纸，贴上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3260" w:type="dxa"/>
            <w:shd w:val="clear" w:color="auto" w:fill="auto"/>
            <w:tcMar>
              <w:left w:w="45" w:type="dxa"/>
              <w:right w:w="45" w:type="dxa"/>
            </w:tcMar>
            <w:vAlign w:val="center"/>
          </w:tcPr>
          <w:p w14:paraId="1D089FDC" w14:textId="77777777" w:rsidR="00394BF6" w:rsidRDefault="00651AD6">
            <w:pPr>
              <w:widowControl/>
              <w:spacing w:line="300" w:lineRule="exact"/>
              <w:jc w:val="left"/>
              <w:rPr>
                <w:bCs/>
                <w:kern w:val="0"/>
                <w:szCs w:val="21"/>
              </w:rPr>
            </w:pPr>
            <w:r>
              <w:rPr>
                <w:bCs/>
                <w:kern w:val="0"/>
                <w:szCs w:val="21"/>
              </w:rPr>
              <w:t>查看现场</w:t>
            </w:r>
          </w:p>
        </w:tc>
        <w:tc>
          <w:tcPr>
            <w:tcW w:w="599" w:type="dxa"/>
            <w:tcMar>
              <w:left w:w="45" w:type="dxa"/>
              <w:right w:w="45" w:type="dxa"/>
            </w:tcMar>
            <w:vAlign w:val="center"/>
          </w:tcPr>
          <w:p w14:paraId="6EE96960" w14:textId="77777777" w:rsidR="00394BF6" w:rsidRDefault="00394BF6">
            <w:pPr>
              <w:widowControl/>
              <w:spacing w:line="300" w:lineRule="exact"/>
              <w:jc w:val="center"/>
              <w:rPr>
                <w:bCs/>
                <w:kern w:val="0"/>
                <w:szCs w:val="21"/>
              </w:rPr>
            </w:pPr>
          </w:p>
        </w:tc>
        <w:tc>
          <w:tcPr>
            <w:tcW w:w="853" w:type="dxa"/>
            <w:vAlign w:val="center"/>
          </w:tcPr>
          <w:p w14:paraId="0B7C7965" w14:textId="77777777" w:rsidR="00394BF6" w:rsidRDefault="00394BF6">
            <w:pPr>
              <w:widowControl/>
              <w:spacing w:line="300" w:lineRule="exact"/>
              <w:jc w:val="center"/>
              <w:rPr>
                <w:bCs/>
                <w:kern w:val="0"/>
                <w:szCs w:val="21"/>
              </w:rPr>
            </w:pPr>
          </w:p>
        </w:tc>
        <w:tc>
          <w:tcPr>
            <w:tcW w:w="882" w:type="dxa"/>
            <w:vAlign w:val="center"/>
          </w:tcPr>
          <w:p w14:paraId="4149D25C" w14:textId="77777777" w:rsidR="00394BF6" w:rsidRDefault="00394BF6">
            <w:pPr>
              <w:widowControl/>
              <w:spacing w:line="300" w:lineRule="exact"/>
              <w:jc w:val="center"/>
              <w:rPr>
                <w:bCs/>
                <w:kern w:val="0"/>
                <w:szCs w:val="21"/>
              </w:rPr>
            </w:pPr>
          </w:p>
        </w:tc>
        <w:tc>
          <w:tcPr>
            <w:tcW w:w="2120" w:type="dxa"/>
            <w:vAlign w:val="center"/>
          </w:tcPr>
          <w:p w14:paraId="4817F5E1" w14:textId="77777777" w:rsidR="00394BF6" w:rsidRDefault="00394BF6">
            <w:pPr>
              <w:widowControl/>
              <w:spacing w:line="300" w:lineRule="exact"/>
              <w:jc w:val="left"/>
              <w:rPr>
                <w:bCs/>
                <w:kern w:val="0"/>
                <w:szCs w:val="21"/>
              </w:rPr>
            </w:pPr>
          </w:p>
        </w:tc>
      </w:tr>
      <w:tr w:rsidR="00394BF6" w14:paraId="78377DDB" w14:textId="77777777" w:rsidTr="00362D7A">
        <w:trPr>
          <w:trHeight w:val="369"/>
          <w:jc w:val="center"/>
        </w:trPr>
        <w:tc>
          <w:tcPr>
            <w:tcW w:w="848" w:type="dxa"/>
            <w:shd w:val="clear" w:color="auto" w:fill="auto"/>
            <w:tcMar>
              <w:left w:w="45" w:type="dxa"/>
              <w:right w:w="45" w:type="dxa"/>
            </w:tcMar>
            <w:vAlign w:val="center"/>
          </w:tcPr>
          <w:p w14:paraId="7866DEE7"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8.9.5</w:t>
            </w:r>
          </w:p>
        </w:tc>
        <w:tc>
          <w:tcPr>
            <w:tcW w:w="5810" w:type="dxa"/>
            <w:shd w:val="clear" w:color="auto" w:fill="auto"/>
            <w:tcMar>
              <w:left w:w="45" w:type="dxa"/>
              <w:right w:w="45" w:type="dxa"/>
            </w:tcMar>
            <w:vAlign w:val="center"/>
          </w:tcPr>
          <w:p w14:paraId="1D823D3B" w14:textId="77777777" w:rsidR="00394BF6" w:rsidRDefault="00651AD6">
            <w:pPr>
              <w:widowControl/>
              <w:spacing w:line="300" w:lineRule="exact"/>
              <w:jc w:val="left"/>
              <w:rPr>
                <w:kern w:val="0"/>
                <w:szCs w:val="21"/>
              </w:rPr>
            </w:pPr>
            <w:r>
              <w:rPr>
                <w:kern w:val="0"/>
                <w:szCs w:val="21"/>
              </w:rPr>
              <w:t>原标签纸未撕去的空试剂瓶中不存放其它化学品（</w:t>
            </w:r>
            <w:r>
              <w:rPr>
                <w:rFonts w:hint="eastAsia"/>
                <w:kern w:val="0"/>
                <w:szCs w:val="21"/>
              </w:rPr>
              <w:t>如确实有需要，务必贴上所装存试剂信息</w:t>
            </w:r>
            <w:r>
              <w:rPr>
                <w:kern w:val="0"/>
                <w:szCs w:val="21"/>
              </w:rPr>
              <w:t>的</w:t>
            </w:r>
            <w:r>
              <w:rPr>
                <w:rFonts w:hint="eastAsia"/>
                <w:kern w:val="0"/>
                <w:szCs w:val="21"/>
              </w:rPr>
              <w:t>新标签</w:t>
            </w:r>
            <w:r>
              <w:rPr>
                <w:kern w:val="0"/>
                <w:szCs w:val="21"/>
              </w:rPr>
              <w:t>）</w:t>
            </w:r>
          </w:p>
        </w:tc>
        <w:tc>
          <w:tcPr>
            <w:tcW w:w="3260" w:type="dxa"/>
            <w:shd w:val="clear" w:color="auto" w:fill="auto"/>
            <w:tcMar>
              <w:left w:w="45" w:type="dxa"/>
              <w:right w:w="45" w:type="dxa"/>
            </w:tcMar>
            <w:vAlign w:val="center"/>
          </w:tcPr>
          <w:p w14:paraId="2873B6E9" w14:textId="77777777" w:rsidR="00394BF6" w:rsidRDefault="00651AD6">
            <w:pPr>
              <w:widowControl/>
              <w:spacing w:line="300" w:lineRule="exact"/>
              <w:jc w:val="left"/>
              <w:rPr>
                <w:bCs/>
                <w:kern w:val="0"/>
                <w:szCs w:val="21"/>
              </w:rPr>
            </w:pPr>
            <w:r>
              <w:rPr>
                <w:rFonts w:hint="eastAsia"/>
                <w:bCs/>
                <w:kern w:val="0"/>
                <w:szCs w:val="21"/>
              </w:rPr>
              <w:t>试剂瓶</w:t>
            </w:r>
            <w:r>
              <w:rPr>
                <w:bCs/>
                <w:kern w:val="0"/>
                <w:szCs w:val="21"/>
              </w:rPr>
              <w:t>标签上不得</w:t>
            </w:r>
            <w:r>
              <w:rPr>
                <w:rFonts w:hint="eastAsia"/>
                <w:bCs/>
                <w:kern w:val="0"/>
                <w:szCs w:val="21"/>
              </w:rPr>
              <w:t>随意</w:t>
            </w:r>
            <w:r>
              <w:rPr>
                <w:bCs/>
                <w:kern w:val="0"/>
                <w:szCs w:val="21"/>
              </w:rPr>
              <w:t>写字</w:t>
            </w:r>
            <w:r>
              <w:rPr>
                <w:rFonts w:hint="eastAsia"/>
                <w:bCs/>
                <w:kern w:val="0"/>
                <w:szCs w:val="21"/>
              </w:rPr>
              <w:t>后</w:t>
            </w:r>
            <w:r>
              <w:rPr>
                <w:bCs/>
                <w:kern w:val="0"/>
                <w:szCs w:val="21"/>
              </w:rPr>
              <w:t>装其它试剂</w:t>
            </w:r>
          </w:p>
        </w:tc>
        <w:tc>
          <w:tcPr>
            <w:tcW w:w="599" w:type="dxa"/>
            <w:tcMar>
              <w:left w:w="45" w:type="dxa"/>
              <w:right w:w="45" w:type="dxa"/>
            </w:tcMar>
            <w:vAlign w:val="center"/>
          </w:tcPr>
          <w:p w14:paraId="7A3CBE24" w14:textId="77777777" w:rsidR="00394BF6" w:rsidRDefault="00394BF6">
            <w:pPr>
              <w:widowControl/>
              <w:spacing w:line="300" w:lineRule="exact"/>
              <w:jc w:val="center"/>
              <w:rPr>
                <w:bCs/>
                <w:kern w:val="0"/>
                <w:szCs w:val="21"/>
              </w:rPr>
            </w:pPr>
          </w:p>
        </w:tc>
        <w:tc>
          <w:tcPr>
            <w:tcW w:w="853" w:type="dxa"/>
            <w:vAlign w:val="center"/>
          </w:tcPr>
          <w:p w14:paraId="07575F72" w14:textId="77777777" w:rsidR="00394BF6" w:rsidRDefault="00394BF6">
            <w:pPr>
              <w:widowControl/>
              <w:spacing w:line="300" w:lineRule="exact"/>
              <w:jc w:val="center"/>
              <w:rPr>
                <w:bCs/>
                <w:kern w:val="0"/>
                <w:szCs w:val="21"/>
              </w:rPr>
            </w:pPr>
          </w:p>
        </w:tc>
        <w:tc>
          <w:tcPr>
            <w:tcW w:w="882" w:type="dxa"/>
            <w:vAlign w:val="center"/>
          </w:tcPr>
          <w:p w14:paraId="3DF54F56" w14:textId="77777777" w:rsidR="00394BF6" w:rsidRDefault="00394BF6">
            <w:pPr>
              <w:widowControl/>
              <w:spacing w:line="300" w:lineRule="exact"/>
              <w:jc w:val="center"/>
              <w:rPr>
                <w:bCs/>
                <w:kern w:val="0"/>
                <w:szCs w:val="21"/>
              </w:rPr>
            </w:pPr>
          </w:p>
        </w:tc>
        <w:tc>
          <w:tcPr>
            <w:tcW w:w="2120" w:type="dxa"/>
            <w:vAlign w:val="center"/>
          </w:tcPr>
          <w:p w14:paraId="06F1758E" w14:textId="77777777" w:rsidR="00394BF6" w:rsidRDefault="00394BF6">
            <w:pPr>
              <w:widowControl/>
              <w:spacing w:line="300" w:lineRule="exact"/>
              <w:jc w:val="left"/>
              <w:rPr>
                <w:bCs/>
                <w:kern w:val="0"/>
                <w:szCs w:val="21"/>
              </w:rPr>
            </w:pPr>
          </w:p>
        </w:tc>
      </w:tr>
      <w:tr w:rsidR="00394BF6" w14:paraId="2A0C55F2" w14:textId="77777777" w:rsidTr="00362D7A">
        <w:trPr>
          <w:trHeight w:val="369"/>
          <w:jc w:val="center"/>
        </w:trPr>
        <w:tc>
          <w:tcPr>
            <w:tcW w:w="848" w:type="dxa"/>
            <w:shd w:val="clear" w:color="auto" w:fill="auto"/>
            <w:tcMar>
              <w:left w:w="45" w:type="dxa"/>
              <w:right w:w="45" w:type="dxa"/>
            </w:tcMar>
            <w:vAlign w:val="center"/>
          </w:tcPr>
          <w:p w14:paraId="03E44062"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8.9.6</w:t>
            </w:r>
          </w:p>
        </w:tc>
        <w:tc>
          <w:tcPr>
            <w:tcW w:w="5810" w:type="dxa"/>
            <w:shd w:val="clear" w:color="auto" w:fill="auto"/>
            <w:tcMar>
              <w:left w:w="45" w:type="dxa"/>
              <w:right w:w="45" w:type="dxa"/>
            </w:tcMar>
            <w:vAlign w:val="center"/>
          </w:tcPr>
          <w:p w14:paraId="6686B2F6" w14:textId="77777777" w:rsidR="00394BF6" w:rsidRDefault="00651AD6">
            <w:pPr>
              <w:widowControl/>
              <w:spacing w:line="300" w:lineRule="exact"/>
              <w:jc w:val="left"/>
              <w:rPr>
                <w:kern w:val="0"/>
                <w:szCs w:val="21"/>
              </w:rPr>
            </w:pPr>
            <w:r>
              <w:rPr>
                <w:kern w:val="0"/>
                <w:szCs w:val="21"/>
              </w:rPr>
              <w:t>用于浸泡玻璃器皿的酸缸、碱缸等有盖子盖上</w:t>
            </w:r>
            <w:r>
              <w:rPr>
                <w:rFonts w:hint="eastAsia"/>
                <w:kern w:val="0"/>
                <w:szCs w:val="21"/>
              </w:rPr>
              <w:t>、</w:t>
            </w:r>
            <w:r>
              <w:rPr>
                <w:kern w:val="0"/>
                <w:szCs w:val="21"/>
              </w:rPr>
              <w:t>标签明确</w:t>
            </w:r>
          </w:p>
        </w:tc>
        <w:tc>
          <w:tcPr>
            <w:tcW w:w="3260" w:type="dxa"/>
            <w:shd w:val="clear" w:color="auto" w:fill="auto"/>
            <w:tcMar>
              <w:left w:w="45" w:type="dxa"/>
              <w:right w:w="45" w:type="dxa"/>
            </w:tcMar>
            <w:vAlign w:val="center"/>
          </w:tcPr>
          <w:p w14:paraId="588C6C85" w14:textId="77777777" w:rsidR="00394BF6" w:rsidRDefault="00651AD6">
            <w:pPr>
              <w:widowControl/>
              <w:spacing w:line="300" w:lineRule="exact"/>
              <w:jc w:val="left"/>
              <w:rPr>
                <w:bCs/>
                <w:kern w:val="0"/>
                <w:szCs w:val="21"/>
              </w:rPr>
            </w:pPr>
            <w:r>
              <w:rPr>
                <w:rFonts w:hint="eastAsia"/>
                <w:bCs/>
                <w:kern w:val="0"/>
                <w:szCs w:val="21"/>
              </w:rPr>
              <w:t>桶</w:t>
            </w:r>
            <w:r>
              <w:rPr>
                <w:bCs/>
                <w:kern w:val="0"/>
                <w:szCs w:val="21"/>
              </w:rPr>
              <w:t>和盖子上都有标签</w:t>
            </w:r>
          </w:p>
        </w:tc>
        <w:tc>
          <w:tcPr>
            <w:tcW w:w="599" w:type="dxa"/>
            <w:tcMar>
              <w:left w:w="45" w:type="dxa"/>
              <w:right w:w="45" w:type="dxa"/>
            </w:tcMar>
            <w:vAlign w:val="center"/>
          </w:tcPr>
          <w:p w14:paraId="1E2C0C66" w14:textId="77777777" w:rsidR="00394BF6" w:rsidRDefault="00394BF6">
            <w:pPr>
              <w:widowControl/>
              <w:spacing w:line="300" w:lineRule="exact"/>
              <w:jc w:val="center"/>
              <w:rPr>
                <w:bCs/>
                <w:kern w:val="0"/>
                <w:szCs w:val="21"/>
              </w:rPr>
            </w:pPr>
          </w:p>
        </w:tc>
        <w:tc>
          <w:tcPr>
            <w:tcW w:w="853" w:type="dxa"/>
            <w:vAlign w:val="center"/>
          </w:tcPr>
          <w:p w14:paraId="1AE475FB" w14:textId="77777777" w:rsidR="00394BF6" w:rsidRDefault="00394BF6">
            <w:pPr>
              <w:widowControl/>
              <w:spacing w:line="300" w:lineRule="exact"/>
              <w:jc w:val="center"/>
              <w:rPr>
                <w:bCs/>
                <w:kern w:val="0"/>
                <w:szCs w:val="21"/>
              </w:rPr>
            </w:pPr>
          </w:p>
        </w:tc>
        <w:tc>
          <w:tcPr>
            <w:tcW w:w="882" w:type="dxa"/>
            <w:vAlign w:val="center"/>
          </w:tcPr>
          <w:p w14:paraId="498ED841" w14:textId="77777777" w:rsidR="00394BF6" w:rsidRDefault="00394BF6">
            <w:pPr>
              <w:widowControl/>
              <w:spacing w:line="300" w:lineRule="exact"/>
              <w:jc w:val="center"/>
              <w:rPr>
                <w:bCs/>
                <w:kern w:val="0"/>
                <w:szCs w:val="21"/>
              </w:rPr>
            </w:pPr>
          </w:p>
        </w:tc>
        <w:tc>
          <w:tcPr>
            <w:tcW w:w="2120" w:type="dxa"/>
            <w:vAlign w:val="center"/>
          </w:tcPr>
          <w:p w14:paraId="080B06B0" w14:textId="77777777" w:rsidR="00394BF6" w:rsidRDefault="00394BF6">
            <w:pPr>
              <w:widowControl/>
              <w:spacing w:line="300" w:lineRule="exact"/>
              <w:jc w:val="left"/>
              <w:rPr>
                <w:bCs/>
                <w:kern w:val="0"/>
                <w:szCs w:val="21"/>
              </w:rPr>
            </w:pPr>
          </w:p>
        </w:tc>
      </w:tr>
      <w:tr w:rsidR="00394BF6" w14:paraId="5E394CD7" w14:textId="77777777" w:rsidTr="00362D7A">
        <w:trPr>
          <w:trHeight w:val="369"/>
          <w:jc w:val="center"/>
        </w:trPr>
        <w:tc>
          <w:tcPr>
            <w:tcW w:w="848" w:type="dxa"/>
            <w:shd w:val="clear" w:color="auto" w:fill="auto"/>
            <w:tcMar>
              <w:left w:w="45" w:type="dxa"/>
              <w:right w:w="45" w:type="dxa"/>
            </w:tcMar>
            <w:vAlign w:val="center"/>
          </w:tcPr>
          <w:p w14:paraId="3649EDBF"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8.9.7</w:t>
            </w:r>
          </w:p>
        </w:tc>
        <w:tc>
          <w:tcPr>
            <w:tcW w:w="5810" w:type="dxa"/>
            <w:shd w:val="clear" w:color="auto" w:fill="auto"/>
            <w:tcMar>
              <w:left w:w="45" w:type="dxa"/>
              <w:right w:w="45" w:type="dxa"/>
            </w:tcMar>
            <w:vAlign w:val="center"/>
          </w:tcPr>
          <w:p w14:paraId="4D328124" w14:textId="77777777" w:rsidR="00394BF6" w:rsidRDefault="00651AD6">
            <w:pPr>
              <w:widowControl/>
              <w:spacing w:line="300" w:lineRule="exact"/>
              <w:jc w:val="left"/>
              <w:rPr>
                <w:kern w:val="0"/>
                <w:szCs w:val="21"/>
              </w:rPr>
            </w:pPr>
            <w:r>
              <w:rPr>
                <w:kern w:val="0"/>
                <w:szCs w:val="21"/>
              </w:rPr>
              <w:t>不使用破损量筒、试管等玻璃器皿</w:t>
            </w:r>
          </w:p>
        </w:tc>
        <w:tc>
          <w:tcPr>
            <w:tcW w:w="3260" w:type="dxa"/>
            <w:shd w:val="clear" w:color="auto" w:fill="auto"/>
            <w:tcMar>
              <w:left w:w="45" w:type="dxa"/>
              <w:right w:w="45" w:type="dxa"/>
            </w:tcMar>
            <w:vAlign w:val="center"/>
          </w:tcPr>
          <w:p w14:paraId="25912A3B" w14:textId="77777777" w:rsidR="00394BF6" w:rsidRDefault="00394BF6">
            <w:pPr>
              <w:widowControl/>
              <w:spacing w:line="300" w:lineRule="exact"/>
              <w:jc w:val="left"/>
              <w:rPr>
                <w:bCs/>
                <w:kern w:val="0"/>
                <w:szCs w:val="21"/>
              </w:rPr>
            </w:pPr>
          </w:p>
        </w:tc>
        <w:tc>
          <w:tcPr>
            <w:tcW w:w="599" w:type="dxa"/>
            <w:tcMar>
              <w:left w:w="45" w:type="dxa"/>
              <w:right w:w="45" w:type="dxa"/>
            </w:tcMar>
            <w:vAlign w:val="center"/>
          </w:tcPr>
          <w:p w14:paraId="4D0DDF57" w14:textId="77777777" w:rsidR="00394BF6" w:rsidRDefault="00394BF6">
            <w:pPr>
              <w:widowControl/>
              <w:spacing w:line="300" w:lineRule="exact"/>
              <w:jc w:val="center"/>
              <w:rPr>
                <w:bCs/>
                <w:kern w:val="0"/>
                <w:szCs w:val="21"/>
              </w:rPr>
            </w:pPr>
          </w:p>
        </w:tc>
        <w:tc>
          <w:tcPr>
            <w:tcW w:w="853" w:type="dxa"/>
            <w:vAlign w:val="center"/>
          </w:tcPr>
          <w:p w14:paraId="283DF881" w14:textId="77777777" w:rsidR="00394BF6" w:rsidRDefault="00394BF6">
            <w:pPr>
              <w:widowControl/>
              <w:spacing w:line="300" w:lineRule="exact"/>
              <w:jc w:val="center"/>
              <w:rPr>
                <w:bCs/>
                <w:kern w:val="0"/>
                <w:szCs w:val="21"/>
              </w:rPr>
            </w:pPr>
          </w:p>
        </w:tc>
        <w:tc>
          <w:tcPr>
            <w:tcW w:w="882" w:type="dxa"/>
            <w:vAlign w:val="center"/>
          </w:tcPr>
          <w:p w14:paraId="6C7335EA" w14:textId="77777777" w:rsidR="00394BF6" w:rsidRDefault="00394BF6">
            <w:pPr>
              <w:widowControl/>
              <w:spacing w:line="300" w:lineRule="exact"/>
              <w:jc w:val="center"/>
              <w:rPr>
                <w:bCs/>
                <w:kern w:val="0"/>
                <w:szCs w:val="21"/>
              </w:rPr>
            </w:pPr>
          </w:p>
        </w:tc>
        <w:tc>
          <w:tcPr>
            <w:tcW w:w="2120" w:type="dxa"/>
            <w:vAlign w:val="center"/>
          </w:tcPr>
          <w:p w14:paraId="1AE85609" w14:textId="77777777" w:rsidR="00394BF6" w:rsidRDefault="00394BF6">
            <w:pPr>
              <w:widowControl/>
              <w:spacing w:line="300" w:lineRule="exact"/>
              <w:jc w:val="left"/>
              <w:rPr>
                <w:bCs/>
                <w:kern w:val="0"/>
                <w:szCs w:val="21"/>
              </w:rPr>
            </w:pPr>
          </w:p>
        </w:tc>
      </w:tr>
      <w:tr w:rsidR="00394BF6" w14:paraId="2B40E4D1" w14:textId="77777777" w:rsidTr="00362D7A">
        <w:trPr>
          <w:trHeight w:val="369"/>
          <w:jc w:val="center"/>
        </w:trPr>
        <w:tc>
          <w:tcPr>
            <w:tcW w:w="848" w:type="dxa"/>
            <w:shd w:val="clear" w:color="auto" w:fill="auto"/>
            <w:tcMar>
              <w:left w:w="45" w:type="dxa"/>
              <w:right w:w="45" w:type="dxa"/>
            </w:tcMar>
            <w:vAlign w:val="center"/>
          </w:tcPr>
          <w:p w14:paraId="5745CF70"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8.9.8</w:t>
            </w:r>
          </w:p>
        </w:tc>
        <w:tc>
          <w:tcPr>
            <w:tcW w:w="5810" w:type="dxa"/>
            <w:shd w:val="clear" w:color="auto" w:fill="auto"/>
            <w:tcMar>
              <w:left w:w="45" w:type="dxa"/>
              <w:right w:w="45" w:type="dxa"/>
            </w:tcMar>
            <w:vAlign w:val="center"/>
          </w:tcPr>
          <w:p w14:paraId="2C33D4C7" w14:textId="77777777" w:rsidR="00394BF6" w:rsidRDefault="00651AD6">
            <w:pPr>
              <w:widowControl/>
              <w:spacing w:line="300" w:lineRule="exact"/>
              <w:jc w:val="left"/>
              <w:rPr>
                <w:kern w:val="0"/>
                <w:szCs w:val="21"/>
              </w:rPr>
            </w:pPr>
            <w:r>
              <w:rPr>
                <w:rFonts w:hint="eastAsia"/>
                <w:szCs w:val="21"/>
              </w:rPr>
              <w:t>化学</w:t>
            </w:r>
            <w:r>
              <w:rPr>
                <w:szCs w:val="21"/>
              </w:rPr>
              <w:t>实验室内有吸液（油）棉</w:t>
            </w:r>
            <w:r>
              <w:rPr>
                <w:szCs w:val="21"/>
              </w:rPr>
              <w:t>/</w:t>
            </w:r>
            <w:r>
              <w:rPr>
                <w:szCs w:val="21"/>
              </w:rPr>
              <w:t>条带</w:t>
            </w:r>
            <w:r>
              <w:rPr>
                <w:rFonts w:hint="eastAsia"/>
                <w:szCs w:val="21"/>
              </w:rPr>
              <w:t>、</w:t>
            </w:r>
            <w:r>
              <w:rPr>
                <w:szCs w:val="21"/>
              </w:rPr>
              <w:t>液体泄漏吸附剂等</w:t>
            </w:r>
          </w:p>
        </w:tc>
        <w:tc>
          <w:tcPr>
            <w:tcW w:w="3260" w:type="dxa"/>
            <w:shd w:val="clear" w:color="auto" w:fill="auto"/>
            <w:tcMar>
              <w:left w:w="45" w:type="dxa"/>
              <w:right w:w="45" w:type="dxa"/>
            </w:tcMar>
            <w:vAlign w:val="center"/>
          </w:tcPr>
          <w:p w14:paraId="5B76AF02" w14:textId="77777777" w:rsidR="00394BF6" w:rsidRDefault="00394BF6">
            <w:pPr>
              <w:widowControl/>
              <w:spacing w:line="300" w:lineRule="exact"/>
              <w:jc w:val="left"/>
              <w:rPr>
                <w:bCs/>
                <w:kern w:val="0"/>
                <w:szCs w:val="21"/>
              </w:rPr>
            </w:pPr>
          </w:p>
        </w:tc>
        <w:tc>
          <w:tcPr>
            <w:tcW w:w="599" w:type="dxa"/>
            <w:tcMar>
              <w:left w:w="45" w:type="dxa"/>
              <w:right w:w="45" w:type="dxa"/>
            </w:tcMar>
            <w:vAlign w:val="center"/>
          </w:tcPr>
          <w:p w14:paraId="7324BBF6" w14:textId="77777777" w:rsidR="00394BF6" w:rsidRDefault="00394BF6">
            <w:pPr>
              <w:widowControl/>
              <w:spacing w:line="300" w:lineRule="exact"/>
              <w:jc w:val="center"/>
              <w:rPr>
                <w:bCs/>
                <w:kern w:val="0"/>
                <w:szCs w:val="21"/>
              </w:rPr>
            </w:pPr>
          </w:p>
        </w:tc>
        <w:tc>
          <w:tcPr>
            <w:tcW w:w="853" w:type="dxa"/>
            <w:vAlign w:val="center"/>
          </w:tcPr>
          <w:p w14:paraId="634BBD35" w14:textId="77777777" w:rsidR="00394BF6" w:rsidRDefault="00394BF6">
            <w:pPr>
              <w:widowControl/>
              <w:spacing w:line="300" w:lineRule="exact"/>
              <w:jc w:val="center"/>
              <w:rPr>
                <w:bCs/>
                <w:kern w:val="0"/>
                <w:szCs w:val="21"/>
              </w:rPr>
            </w:pPr>
          </w:p>
        </w:tc>
        <w:tc>
          <w:tcPr>
            <w:tcW w:w="882" w:type="dxa"/>
            <w:vAlign w:val="center"/>
          </w:tcPr>
          <w:p w14:paraId="6BA6895F" w14:textId="77777777" w:rsidR="00394BF6" w:rsidRDefault="00394BF6">
            <w:pPr>
              <w:widowControl/>
              <w:spacing w:line="300" w:lineRule="exact"/>
              <w:jc w:val="center"/>
              <w:rPr>
                <w:bCs/>
                <w:kern w:val="0"/>
                <w:szCs w:val="21"/>
              </w:rPr>
            </w:pPr>
          </w:p>
        </w:tc>
        <w:tc>
          <w:tcPr>
            <w:tcW w:w="2120" w:type="dxa"/>
            <w:vAlign w:val="center"/>
          </w:tcPr>
          <w:p w14:paraId="6EF0E9A9" w14:textId="77777777" w:rsidR="00394BF6" w:rsidRDefault="00394BF6">
            <w:pPr>
              <w:widowControl/>
              <w:spacing w:line="300" w:lineRule="exact"/>
              <w:jc w:val="left"/>
              <w:rPr>
                <w:bCs/>
                <w:kern w:val="0"/>
                <w:szCs w:val="21"/>
              </w:rPr>
            </w:pPr>
          </w:p>
        </w:tc>
      </w:tr>
      <w:tr w:rsidR="00394BF6" w14:paraId="0A58531A" w14:textId="77777777" w:rsidTr="00362D7A">
        <w:trPr>
          <w:trHeight w:val="369"/>
          <w:jc w:val="center"/>
        </w:trPr>
        <w:tc>
          <w:tcPr>
            <w:tcW w:w="848" w:type="dxa"/>
            <w:shd w:val="clear" w:color="auto" w:fill="auto"/>
            <w:tcMar>
              <w:left w:w="45" w:type="dxa"/>
              <w:right w:w="45" w:type="dxa"/>
            </w:tcMar>
            <w:vAlign w:val="center"/>
          </w:tcPr>
          <w:p w14:paraId="7396F978"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9</w:t>
            </w:r>
          </w:p>
        </w:tc>
        <w:tc>
          <w:tcPr>
            <w:tcW w:w="13524" w:type="dxa"/>
            <w:gridSpan w:val="6"/>
            <w:shd w:val="clear" w:color="auto" w:fill="auto"/>
            <w:tcMar>
              <w:left w:w="45" w:type="dxa"/>
              <w:right w:w="45" w:type="dxa"/>
            </w:tcMar>
            <w:vAlign w:val="center"/>
          </w:tcPr>
          <w:p w14:paraId="01ED5EBE" w14:textId="77777777" w:rsidR="00394BF6" w:rsidRDefault="00651AD6">
            <w:pPr>
              <w:widowControl/>
              <w:spacing w:line="300" w:lineRule="exact"/>
              <w:jc w:val="left"/>
              <w:rPr>
                <w:b/>
                <w:kern w:val="0"/>
                <w:szCs w:val="21"/>
              </w:rPr>
            </w:pPr>
            <w:r>
              <w:rPr>
                <w:b/>
                <w:kern w:val="0"/>
                <w:szCs w:val="21"/>
              </w:rPr>
              <w:t>生物安全</w:t>
            </w:r>
          </w:p>
        </w:tc>
      </w:tr>
      <w:tr w:rsidR="00394BF6" w14:paraId="27AF7629" w14:textId="77777777" w:rsidTr="00362D7A">
        <w:trPr>
          <w:trHeight w:val="369"/>
          <w:jc w:val="center"/>
        </w:trPr>
        <w:tc>
          <w:tcPr>
            <w:tcW w:w="848" w:type="dxa"/>
            <w:shd w:val="clear" w:color="auto" w:fill="auto"/>
            <w:tcMar>
              <w:left w:w="45" w:type="dxa"/>
              <w:right w:w="45" w:type="dxa"/>
            </w:tcMar>
            <w:vAlign w:val="center"/>
          </w:tcPr>
          <w:p w14:paraId="7978C923"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9.1</w:t>
            </w:r>
          </w:p>
        </w:tc>
        <w:tc>
          <w:tcPr>
            <w:tcW w:w="13524" w:type="dxa"/>
            <w:gridSpan w:val="6"/>
            <w:shd w:val="clear" w:color="auto" w:fill="auto"/>
            <w:tcMar>
              <w:left w:w="45" w:type="dxa"/>
              <w:right w:w="45" w:type="dxa"/>
            </w:tcMar>
            <w:vAlign w:val="center"/>
          </w:tcPr>
          <w:p w14:paraId="29C9397F" w14:textId="77777777" w:rsidR="00394BF6" w:rsidRDefault="00651AD6">
            <w:pPr>
              <w:widowControl/>
              <w:spacing w:line="300" w:lineRule="exact"/>
              <w:jc w:val="left"/>
              <w:rPr>
                <w:b/>
                <w:kern w:val="0"/>
                <w:szCs w:val="21"/>
              </w:rPr>
            </w:pPr>
            <w:r>
              <w:rPr>
                <w:b/>
                <w:kern w:val="0"/>
                <w:szCs w:val="21"/>
              </w:rPr>
              <w:t>实验室资质</w:t>
            </w:r>
          </w:p>
        </w:tc>
      </w:tr>
      <w:tr w:rsidR="00394BF6" w14:paraId="2C162AF1" w14:textId="77777777" w:rsidTr="00362D7A">
        <w:trPr>
          <w:trHeight w:val="369"/>
          <w:jc w:val="center"/>
        </w:trPr>
        <w:tc>
          <w:tcPr>
            <w:tcW w:w="848" w:type="dxa"/>
            <w:shd w:val="clear" w:color="auto" w:fill="auto"/>
            <w:tcMar>
              <w:left w:w="45" w:type="dxa"/>
              <w:right w:w="45" w:type="dxa"/>
            </w:tcMar>
            <w:vAlign w:val="center"/>
          </w:tcPr>
          <w:p w14:paraId="1154BF24"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9.1.1</w:t>
            </w:r>
          </w:p>
        </w:tc>
        <w:tc>
          <w:tcPr>
            <w:tcW w:w="5810" w:type="dxa"/>
            <w:shd w:val="clear" w:color="auto" w:fill="auto"/>
            <w:tcMar>
              <w:left w:w="45" w:type="dxa"/>
              <w:right w:w="45" w:type="dxa"/>
            </w:tcMar>
            <w:vAlign w:val="center"/>
          </w:tcPr>
          <w:p w14:paraId="7B357D0D" w14:textId="77777777" w:rsidR="00394BF6" w:rsidRDefault="00651AD6">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p>
        </w:tc>
        <w:tc>
          <w:tcPr>
            <w:tcW w:w="3260" w:type="dxa"/>
            <w:shd w:val="clear" w:color="auto" w:fill="auto"/>
            <w:tcMar>
              <w:left w:w="45" w:type="dxa"/>
              <w:right w:w="45" w:type="dxa"/>
            </w:tcMar>
            <w:vAlign w:val="center"/>
          </w:tcPr>
          <w:p w14:paraId="4E0B45AC" w14:textId="77777777" w:rsidR="00394BF6" w:rsidRDefault="00651AD6">
            <w:pPr>
              <w:widowControl/>
              <w:spacing w:line="300" w:lineRule="exact"/>
              <w:jc w:val="left"/>
              <w:rPr>
                <w:bCs/>
                <w:kern w:val="0"/>
                <w:szCs w:val="21"/>
              </w:rPr>
            </w:pPr>
            <w:r>
              <w:rPr>
                <w:rFonts w:hint="eastAsia"/>
                <w:bCs/>
                <w:kern w:val="0"/>
                <w:szCs w:val="21"/>
              </w:rPr>
              <w:t>查看资格证书、</w:t>
            </w:r>
            <w:r>
              <w:rPr>
                <w:bCs/>
                <w:kern w:val="0"/>
                <w:szCs w:val="21"/>
              </w:rPr>
              <w:t>报备资料</w:t>
            </w:r>
          </w:p>
        </w:tc>
        <w:tc>
          <w:tcPr>
            <w:tcW w:w="599" w:type="dxa"/>
            <w:tcMar>
              <w:left w:w="45" w:type="dxa"/>
              <w:right w:w="45" w:type="dxa"/>
            </w:tcMar>
            <w:vAlign w:val="center"/>
          </w:tcPr>
          <w:p w14:paraId="217CAB55" w14:textId="77777777" w:rsidR="00394BF6" w:rsidRDefault="00394BF6">
            <w:pPr>
              <w:widowControl/>
              <w:spacing w:line="300" w:lineRule="exact"/>
              <w:jc w:val="center"/>
              <w:rPr>
                <w:b/>
                <w:bCs/>
                <w:kern w:val="0"/>
                <w:szCs w:val="21"/>
              </w:rPr>
            </w:pPr>
          </w:p>
        </w:tc>
        <w:tc>
          <w:tcPr>
            <w:tcW w:w="853" w:type="dxa"/>
            <w:vAlign w:val="center"/>
          </w:tcPr>
          <w:p w14:paraId="46C5992C" w14:textId="77777777" w:rsidR="00394BF6" w:rsidRDefault="00394BF6">
            <w:pPr>
              <w:widowControl/>
              <w:spacing w:line="300" w:lineRule="exact"/>
              <w:jc w:val="center"/>
              <w:rPr>
                <w:b/>
                <w:bCs/>
                <w:kern w:val="0"/>
                <w:szCs w:val="21"/>
              </w:rPr>
            </w:pPr>
          </w:p>
        </w:tc>
        <w:tc>
          <w:tcPr>
            <w:tcW w:w="882" w:type="dxa"/>
            <w:vAlign w:val="center"/>
          </w:tcPr>
          <w:p w14:paraId="2591F6CA" w14:textId="77777777" w:rsidR="00394BF6" w:rsidRDefault="00394BF6">
            <w:pPr>
              <w:widowControl/>
              <w:spacing w:line="300" w:lineRule="exact"/>
              <w:jc w:val="center"/>
              <w:rPr>
                <w:b/>
                <w:bCs/>
                <w:kern w:val="0"/>
                <w:szCs w:val="21"/>
              </w:rPr>
            </w:pPr>
          </w:p>
        </w:tc>
        <w:tc>
          <w:tcPr>
            <w:tcW w:w="2120" w:type="dxa"/>
            <w:vAlign w:val="center"/>
          </w:tcPr>
          <w:p w14:paraId="6BB579FF" w14:textId="77777777" w:rsidR="00394BF6" w:rsidRDefault="00394BF6">
            <w:pPr>
              <w:widowControl/>
              <w:spacing w:line="300" w:lineRule="exact"/>
              <w:jc w:val="center"/>
              <w:rPr>
                <w:b/>
                <w:bCs/>
                <w:kern w:val="0"/>
                <w:szCs w:val="21"/>
              </w:rPr>
            </w:pPr>
          </w:p>
        </w:tc>
      </w:tr>
      <w:tr w:rsidR="00394BF6" w14:paraId="08E1824C" w14:textId="77777777" w:rsidTr="00362D7A">
        <w:trPr>
          <w:trHeight w:val="369"/>
          <w:jc w:val="center"/>
        </w:trPr>
        <w:tc>
          <w:tcPr>
            <w:tcW w:w="848" w:type="dxa"/>
            <w:shd w:val="clear" w:color="auto" w:fill="auto"/>
            <w:tcMar>
              <w:left w:w="45" w:type="dxa"/>
              <w:right w:w="45" w:type="dxa"/>
            </w:tcMar>
            <w:vAlign w:val="center"/>
          </w:tcPr>
          <w:p w14:paraId="697A2A67"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9.1.2</w:t>
            </w:r>
          </w:p>
        </w:tc>
        <w:tc>
          <w:tcPr>
            <w:tcW w:w="5810" w:type="dxa"/>
            <w:shd w:val="clear" w:color="auto" w:fill="auto"/>
            <w:tcMar>
              <w:left w:w="45" w:type="dxa"/>
              <w:right w:w="45" w:type="dxa"/>
            </w:tcMar>
            <w:vAlign w:val="center"/>
          </w:tcPr>
          <w:p w14:paraId="0EB99CDE" w14:textId="77777777" w:rsidR="00394BF6" w:rsidRDefault="00651AD6">
            <w:pPr>
              <w:widowControl/>
              <w:spacing w:line="300" w:lineRule="exact"/>
              <w:jc w:val="left"/>
              <w:rPr>
                <w:kern w:val="0"/>
                <w:szCs w:val="21"/>
              </w:rPr>
            </w:pPr>
            <w:r>
              <w:rPr>
                <w:kern w:val="0"/>
                <w:szCs w:val="21"/>
              </w:rPr>
              <w:t>开展病原微生物实验须向卫生或农业主管部门申报备案</w:t>
            </w:r>
          </w:p>
        </w:tc>
        <w:tc>
          <w:tcPr>
            <w:tcW w:w="3260" w:type="dxa"/>
            <w:shd w:val="clear" w:color="auto" w:fill="auto"/>
            <w:tcMar>
              <w:left w:w="45" w:type="dxa"/>
              <w:right w:w="45" w:type="dxa"/>
            </w:tcMar>
            <w:vAlign w:val="center"/>
          </w:tcPr>
          <w:p w14:paraId="01C3B643" w14:textId="77777777"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报备</w:t>
            </w:r>
            <w:r>
              <w:rPr>
                <w:bCs/>
                <w:kern w:val="0"/>
                <w:szCs w:val="21"/>
              </w:rPr>
              <w:t>资料</w:t>
            </w:r>
          </w:p>
        </w:tc>
        <w:tc>
          <w:tcPr>
            <w:tcW w:w="599" w:type="dxa"/>
            <w:tcMar>
              <w:left w:w="45" w:type="dxa"/>
              <w:right w:w="45" w:type="dxa"/>
            </w:tcMar>
            <w:vAlign w:val="center"/>
          </w:tcPr>
          <w:p w14:paraId="4C33D200" w14:textId="77777777" w:rsidR="00394BF6" w:rsidRDefault="00394BF6">
            <w:pPr>
              <w:widowControl/>
              <w:spacing w:line="300" w:lineRule="exact"/>
              <w:jc w:val="center"/>
              <w:rPr>
                <w:b/>
                <w:bCs/>
                <w:kern w:val="0"/>
                <w:szCs w:val="21"/>
              </w:rPr>
            </w:pPr>
          </w:p>
        </w:tc>
        <w:tc>
          <w:tcPr>
            <w:tcW w:w="853" w:type="dxa"/>
            <w:vAlign w:val="center"/>
          </w:tcPr>
          <w:p w14:paraId="7B0C238A" w14:textId="77777777" w:rsidR="00394BF6" w:rsidRDefault="00394BF6">
            <w:pPr>
              <w:widowControl/>
              <w:spacing w:line="300" w:lineRule="exact"/>
              <w:jc w:val="center"/>
              <w:rPr>
                <w:b/>
                <w:bCs/>
                <w:kern w:val="0"/>
                <w:szCs w:val="21"/>
              </w:rPr>
            </w:pPr>
          </w:p>
        </w:tc>
        <w:tc>
          <w:tcPr>
            <w:tcW w:w="882" w:type="dxa"/>
            <w:vAlign w:val="center"/>
          </w:tcPr>
          <w:p w14:paraId="1BBC584D" w14:textId="77777777" w:rsidR="00394BF6" w:rsidRDefault="00394BF6">
            <w:pPr>
              <w:widowControl/>
              <w:spacing w:line="300" w:lineRule="exact"/>
              <w:jc w:val="center"/>
              <w:rPr>
                <w:b/>
                <w:bCs/>
                <w:kern w:val="0"/>
                <w:szCs w:val="21"/>
              </w:rPr>
            </w:pPr>
          </w:p>
        </w:tc>
        <w:tc>
          <w:tcPr>
            <w:tcW w:w="2120" w:type="dxa"/>
            <w:vAlign w:val="center"/>
          </w:tcPr>
          <w:p w14:paraId="23943C7E" w14:textId="77777777" w:rsidR="00394BF6" w:rsidRDefault="00394BF6">
            <w:pPr>
              <w:widowControl/>
              <w:spacing w:line="300" w:lineRule="exact"/>
              <w:jc w:val="center"/>
              <w:rPr>
                <w:b/>
                <w:bCs/>
                <w:kern w:val="0"/>
                <w:szCs w:val="21"/>
              </w:rPr>
            </w:pPr>
          </w:p>
        </w:tc>
      </w:tr>
      <w:tr w:rsidR="00394BF6" w14:paraId="3F0BF217" w14:textId="77777777" w:rsidTr="00362D7A">
        <w:trPr>
          <w:trHeight w:val="369"/>
          <w:jc w:val="center"/>
        </w:trPr>
        <w:tc>
          <w:tcPr>
            <w:tcW w:w="848" w:type="dxa"/>
            <w:shd w:val="clear" w:color="auto" w:fill="auto"/>
            <w:tcMar>
              <w:left w:w="45" w:type="dxa"/>
              <w:right w:w="45" w:type="dxa"/>
            </w:tcMar>
            <w:vAlign w:val="center"/>
          </w:tcPr>
          <w:p w14:paraId="4E504CE3"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9.1.3</w:t>
            </w:r>
          </w:p>
        </w:tc>
        <w:tc>
          <w:tcPr>
            <w:tcW w:w="5810" w:type="dxa"/>
            <w:shd w:val="clear" w:color="auto" w:fill="auto"/>
            <w:tcMar>
              <w:left w:w="45" w:type="dxa"/>
              <w:right w:w="45" w:type="dxa"/>
            </w:tcMar>
            <w:vAlign w:val="center"/>
          </w:tcPr>
          <w:p w14:paraId="79A291E7" w14:textId="77777777" w:rsidR="00394BF6" w:rsidRDefault="00651AD6">
            <w:pPr>
              <w:widowControl/>
              <w:spacing w:line="300" w:lineRule="exact"/>
              <w:jc w:val="left"/>
              <w:rPr>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p>
        </w:tc>
        <w:tc>
          <w:tcPr>
            <w:tcW w:w="3260" w:type="dxa"/>
            <w:shd w:val="clear" w:color="auto" w:fill="auto"/>
            <w:tcMar>
              <w:left w:w="45" w:type="dxa"/>
              <w:right w:w="45" w:type="dxa"/>
            </w:tcMar>
            <w:vAlign w:val="center"/>
          </w:tcPr>
          <w:p w14:paraId="6CC44B45" w14:textId="77777777"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599" w:type="dxa"/>
            <w:tcMar>
              <w:left w:w="45" w:type="dxa"/>
              <w:right w:w="45" w:type="dxa"/>
            </w:tcMar>
            <w:vAlign w:val="center"/>
          </w:tcPr>
          <w:p w14:paraId="418875C0" w14:textId="77777777" w:rsidR="00394BF6" w:rsidRDefault="00394BF6">
            <w:pPr>
              <w:widowControl/>
              <w:spacing w:line="300" w:lineRule="exact"/>
              <w:jc w:val="center"/>
              <w:rPr>
                <w:b/>
                <w:bCs/>
                <w:kern w:val="0"/>
                <w:szCs w:val="21"/>
              </w:rPr>
            </w:pPr>
          </w:p>
        </w:tc>
        <w:tc>
          <w:tcPr>
            <w:tcW w:w="853" w:type="dxa"/>
            <w:vAlign w:val="center"/>
          </w:tcPr>
          <w:p w14:paraId="2B1A1EF1" w14:textId="77777777" w:rsidR="00394BF6" w:rsidRDefault="00394BF6">
            <w:pPr>
              <w:widowControl/>
              <w:spacing w:line="300" w:lineRule="exact"/>
              <w:jc w:val="center"/>
              <w:rPr>
                <w:b/>
                <w:bCs/>
                <w:kern w:val="0"/>
                <w:szCs w:val="21"/>
              </w:rPr>
            </w:pPr>
          </w:p>
        </w:tc>
        <w:tc>
          <w:tcPr>
            <w:tcW w:w="882" w:type="dxa"/>
            <w:vAlign w:val="center"/>
          </w:tcPr>
          <w:p w14:paraId="2421D560" w14:textId="77777777" w:rsidR="00394BF6" w:rsidRDefault="00394BF6">
            <w:pPr>
              <w:widowControl/>
              <w:spacing w:line="300" w:lineRule="exact"/>
              <w:jc w:val="center"/>
              <w:rPr>
                <w:b/>
                <w:bCs/>
                <w:kern w:val="0"/>
                <w:szCs w:val="21"/>
              </w:rPr>
            </w:pPr>
          </w:p>
        </w:tc>
        <w:tc>
          <w:tcPr>
            <w:tcW w:w="2120" w:type="dxa"/>
            <w:vAlign w:val="center"/>
          </w:tcPr>
          <w:p w14:paraId="410384D7" w14:textId="77777777" w:rsidR="00394BF6" w:rsidRDefault="00394BF6">
            <w:pPr>
              <w:widowControl/>
              <w:spacing w:line="300" w:lineRule="exact"/>
              <w:jc w:val="center"/>
              <w:rPr>
                <w:b/>
                <w:bCs/>
                <w:kern w:val="0"/>
                <w:szCs w:val="21"/>
              </w:rPr>
            </w:pPr>
          </w:p>
        </w:tc>
      </w:tr>
      <w:tr w:rsidR="00394BF6" w14:paraId="4EDD3B16" w14:textId="77777777" w:rsidTr="00362D7A">
        <w:trPr>
          <w:trHeight w:val="369"/>
          <w:jc w:val="center"/>
        </w:trPr>
        <w:tc>
          <w:tcPr>
            <w:tcW w:w="848" w:type="dxa"/>
            <w:shd w:val="clear" w:color="auto" w:fill="auto"/>
            <w:tcMar>
              <w:left w:w="45" w:type="dxa"/>
              <w:right w:w="45" w:type="dxa"/>
            </w:tcMar>
            <w:vAlign w:val="center"/>
          </w:tcPr>
          <w:p w14:paraId="485328DB"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9.1.4</w:t>
            </w:r>
          </w:p>
        </w:tc>
        <w:tc>
          <w:tcPr>
            <w:tcW w:w="5810" w:type="dxa"/>
            <w:shd w:val="clear" w:color="auto" w:fill="auto"/>
            <w:tcMar>
              <w:left w:w="45" w:type="dxa"/>
              <w:right w:w="45" w:type="dxa"/>
            </w:tcMar>
            <w:vAlign w:val="center"/>
          </w:tcPr>
          <w:p w14:paraId="395344DB" w14:textId="77777777" w:rsidR="00394BF6" w:rsidRDefault="00651AD6">
            <w:pPr>
              <w:widowControl/>
              <w:spacing w:line="300" w:lineRule="exact"/>
              <w:jc w:val="left"/>
              <w:rPr>
                <w:kern w:val="0"/>
                <w:szCs w:val="21"/>
              </w:rPr>
            </w:pP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3260" w:type="dxa"/>
            <w:shd w:val="clear" w:color="auto" w:fill="auto"/>
            <w:tcMar>
              <w:left w:w="45" w:type="dxa"/>
              <w:right w:w="45" w:type="dxa"/>
            </w:tcMar>
            <w:vAlign w:val="center"/>
          </w:tcPr>
          <w:p w14:paraId="4A856398" w14:textId="77777777"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599" w:type="dxa"/>
            <w:tcMar>
              <w:left w:w="45" w:type="dxa"/>
              <w:right w:w="45" w:type="dxa"/>
            </w:tcMar>
            <w:vAlign w:val="center"/>
          </w:tcPr>
          <w:p w14:paraId="7A4A967B" w14:textId="77777777" w:rsidR="00394BF6" w:rsidRDefault="00394BF6">
            <w:pPr>
              <w:widowControl/>
              <w:spacing w:line="300" w:lineRule="exact"/>
              <w:jc w:val="center"/>
              <w:rPr>
                <w:bCs/>
                <w:kern w:val="0"/>
                <w:szCs w:val="21"/>
              </w:rPr>
            </w:pPr>
          </w:p>
        </w:tc>
        <w:tc>
          <w:tcPr>
            <w:tcW w:w="853" w:type="dxa"/>
            <w:vAlign w:val="center"/>
          </w:tcPr>
          <w:p w14:paraId="1A7BEBD7" w14:textId="77777777" w:rsidR="00394BF6" w:rsidRDefault="00394BF6">
            <w:pPr>
              <w:widowControl/>
              <w:spacing w:line="300" w:lineRule="exact"/>
              <w:jc w:val="center"/>
              <w:rPr>
                <w:bCs/>
                <w:kern w:val="0"/>
                <w:szCs w:val="21"/>
              </w:rPr>
            </w:pPr>
          </w:p>
        </w:tc>
        <w:tc>
          <w:tcPr>
            <w:tcW w:w="882" w:type="dxa"/>
            <w:vAlign w:val="center"/>
          </w:tcPr>
          <w:p w14:paraId="1F135406" w14:textId="77777777" w:rsidR="00394BF6" w:rsidRDefault="00394BF6">
            <w:pPr>
              <w:widowControl/>
              <w:spacing w:line="300" w:lineRule="exact"/>
              <w:jc w:val="center"/>
              <w:rPr>
                <w:bCs/>
                <w:kern w:val="0"/>
                <w:szCs w:val="21"/>
              </w:rPr>
            </w:pPr>
          </w:p>
        </w:tc>
        <w:tc>
          <w:tcPr>
            <w:tcW w:w="2120" w:type="dxa"/>
            <w:vAlign w:val="center"/>
          </w:tcPr>
          <w:p w14:paraId="438B3781" w14:textId="77777777" w:rsidR="00394BF6" w:rsidRDefault="00394BF6">
            <w:pPr>
              <w:widowControl/>
              <w:spacing w:line="300" w:lineRule="exact"/>
              <w:jc w:val="left"/>
              <w:rPr>
                <w:bCs/>
                <w:kern w:val="0"/>
                <w:szCs w:val="21"/>
              </w:rPr>
            </w:pPr>
          </w:p>
        </w:tc>
      </w:tr>
      <w:tr w:rsidR="00575B4D" w14:paraId="73ABB9AF" w14:textId="77777777" w:rsidTr="00362D7A">
        <w:trPr>
          <w:trHeight w:val="369"/>
          <w:jc w:val="center"/>
        </w:trPr>
        <w:tc>
          <w:tcPr>
            <w:tcW w:w="848" w:type="dxa"/>
            <w:shd w:val="clear" w:color="auto" w:fill="auto"/>
            <w:tcMar>
              <w:left w:w="45" w:type="dxa"/>
              <w:right w:w="45" w:type="dxa"/>
            </w:tcMar>
            <w:vAlign w:val="center"/>
          </w:tcPr>
          <w:p w14:paraId="18309210" w14:textId="77777777" w:rsidR="00575B4D" w:rsidRPr="004A5FA4" w:rsidRDefault="00575B4D" w:rsidP="004A5FA4">
            <w:pPr>
              <w:widowControl/>
              <w:spacing w:line="300" w:lineRule="exact"/>
              <w:jc w:val="left"/>
              <w:rPr>
                <w:rFonts w:eastAsia="黑体"/>
                <w:kern w:val="0"/>
                <w:szCs w:val="21"/>
              </w:rPr>
            </w:pPr>
            <w:r>
              <w:rPr>
                <w:rFonts w:eastAsia="黑体" w:hint="eastAsia"/>
                <w:kern w:val="0"/>
                <w:szCs w:val="21"/>
              </w:rPr>
              <w:t>9.1.5</w:t>
            </w:r>
          </w:p>
        </w:tc>
        <w:tc>
          <w:tcPr>
            <w:tcW w:w="5810" w:type="dxa"/>
            <w:shd w:val="clear" w:color="auto" w:fill="auto"/>
            <w:tcMar>
              <w:left w:w="45" w:type="dxa"/>
              <w:right w:w="45" w:type="dxa"/>
            </w:tcMar>
            <w:vAlign w:val="center"/>
          </w:tcPr>
          <w:p w14:paraId="1A6025D7" w14:textId="77777777" w:rsidR="00575B4D" w:rsidRDefault="00575B4D">
            <w:pPr>
              <w:widowControl/>
              <w:spacing w:line="300" w:lineRule="exact"/>
              <w:jc w:val="left"/>
              <w:rPr>
                <w:kern w:val="0"/>
                <w:szCs w:val="21"/>
              </w:rPr>
            </w:pPr>
            <w:r w:rsidRPr="00575B4D">
              <w:rPr>
                <w:rFonts w:hint="eastAsia"/>
                <w:kern w:val="0"/>
                <w:szCs w:val="21"/>
              </w:rPr>
              <w:t>严格按照国家法律法规和学校相关规定开展转基因、人类遗传资源的相关研究</w:t>
            </w:r>
          </w:p>
        </w:tc>
        <w:tc>
          <w:tcPr>
            <w:tcW w:w="3260" w:type="dxa"/>
            <w:shd w:val="clear" w:color="auto" w:fill="auto"/>
            <w:tcMar>
              <w:left w:w="45" w:type="dxa"/>
              <w:right w:w="45" w:type="dxa"/>
            </w:tcMar>
            <w:vAlign w:val="center"/>
          </w:tcPr>
          <w:p w14:paraId="75985B28" w14:textId="77777777" w:rsidR="00575B4D" w:rsidRDefault="00575B4D">
            <w:pPr>
              <w:widowControl/>
              <w:spacing w:line="300" w:lineRule="exact"/>
              <w:jc w:val="left"/>
              <w:rPr>
                <w:bCs/>
                <w:kern w:val="0"/>
                <w:szCs w:val="21"/>
              </w:rPr>
            </w:pPr>
            <w:r w:rsidRPr="00575B4D">
              <w:rPr>
                <w:rFonts w:hint="eastAsia"/>
                <w:bCs/>
                <w:kern w:val="0"/>
                <w:szCs w:val="21"/>
              </w:rPr>
              <w:t>查看资料</w:t>
            </w:r>
          </w:p>
        </w:tc>
        <w:tc>
          <w:tcPr>
            <w:tcW w:w="599" w:type="dxa"/>
            <w:tcMar>
              <w:left w:w="45" w:type="dxa"/>
              <w:right w:w="45" w:type="dxa"/>
            </w:tcMar>
            <w:vAlign w:val="center"/>
          </w:tcPr>
          <w:p w14:paraId="70EDF441" w14:textId="77777777" w:rsidR="00575B4D" w:rsidRDefault="00575B4D">
            <w:pPr>
              <w:widowControl/>
              <w:spacing w:line="300" w:lineRule="exact"/>
              <w:jc w:val="center"/>
              <w:rPr>
                <w:bCs/>
                <w:kern w:val="0"/>
                <w:szCs w:val="21"/>
              </w:rPr>
            </w:pPr>
          </w:p>
        </w:tc>
        <w:tc>
          <w:tcPr>
            <w:tcW w:w="853" w:type="dxa"/>
            <w:vAlign w:val="center"/>
          </w:tcPr>
          <w:p w14:paraId="73C06303" w14:textId="77777777" w:rsidR="00575B4D" w:rsidRDefault="00575B4D">
            <w:pPr>
              <w:widowControl/>
              <w:spacing w:line="300" w:lineRule="exact"/>
              <w:jc w:val="center"/>
              <w:rPr>
                <w:bCs/>
                <w:kern w:val="0"/>
                <w:szCs w:val="21"/>
              </w:rPr>
            </w:pPr>
          </w:p>
        </w:tc>
        <w:tc>
          <w:tcPr>
            <w:tcW w:w="882" w:type="dxa"/>
            <w:vAlign w:val="center"/>
          </w:tcPr>
          <w:p w14:paraId="36A35E9B" w14:textId="77777777" w:rsidR="00575B4D" w:rsidRDefault="00575B4D">
            <w:pPr>
              <w:widowControl/>
              <w:spacing w:line="300" w:lineRule="exact"/>
              <w:jc w:val="center"/>
              <w:rPr>
                <w:bCs/>
                <w:kern w:val="0"/>
                <w:szCs w:val="21"/>
              </w:rPr>
            </w:pPr>
          </w:p>
        </w:tc>
        <w:tc>
          <w:tcPr>
            <w:tcW w:w="2120" w:type="dxa"/>
            <w:vAlign w:val="center"/>
          </w:tcPr>
          <w:p w14:paraId="3471252B" w14:textId="77777777" w:rsidR="00575B4D" w:rsidRDefault="00575B4D">
            <w:pPr>
              <w:widowControl/>
              <w:spacing w:line="300" w:lineRule="exact"/>
              <w:jc w:val="left"/>
              <w:rPr>
                <w:bCs/>
                <w:kern w:val="0"/>
                <w:szCs w:val="21"/>
              </w:rPr>
            </w:pPr>
          </w:p>
        </w:tc>
      </w:tr>
      <w:tr w:rsidR="00394BF6" w14:paraId="27016246" w14:textId="77777777" w:rsidTr="00362D7A">
        <w:trPr>
          <w:trHeight w:val="369"/>
          <w:jc w:val="center"/>
        </w:trPr>
        <w:tc>
          <w:tcPr>
            <w:tcW w:w="848" w:type="dxa"/>
            <w:shd w:val="clear" w:color="auto" w:fill="auto"/>
            <w:tcMar>
              <w:left w:w="45" w:type="dxa"/>
              <w:right w:w="45" w:type="dxa"/>
            </w:tcMar>
            <w:vAlign w:val="center"/>
          </w:tcPr>
          <w:p w14:paraId="1DFF7154"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9.2</w:t>
            </w:r>
          </w:p>
        </w:tc>
        <w:tc>
          <w:tcPr>
            <w:tcW w:w="13524" w:type="dxa"/>
            <w:gridSpan w:val="6"/>
            <w:shd w:val="clear" w:color="auto" w:fill="auto"/>
            <w:tcMar>
              <w:left w:w="45" w:type="dxa"/>
              <w:right w:w="45" w:type="dxa"/>
            </w:tcMar>
            <w:vAlign w:val="center"/>
          </w:tcPr>
          <w:p w14:paraId="6BAB55A4" w14:textId="77777777" w:rsidR="00394BF6" w:rsidRDefault="00651AD6">
            <w:pPr>
              <w:widowControl/>
              <w:spacing w:line="300" w:lineRule="exact"/>
              <w:jc w:val="left"/>
              <w:rPr>
                <w:b/>
                <w:kern w:val="0"/>
                <w:szCs w:val="21"/>
              </w:rPr>
            </w:pPr>
            <w:r>
              <w:rPr>
                <w:b/>
                <w:kern w:val="0"/>
                <w:szCs w:val="21"/>
              </w:rPr>
              <w:t>场所与设施</w:t>
            </w:r>
          </w:p>
        </w:tc>
      </w:tr>
      <w:tr w:rsidR="00394BF6" w14:paraId="1130C408" w14:textId="77777777" w:rsidTr="00362D7A">
        <w:trPr>
          <w:trHeight w:val="369"/>
          <w:jc w:val="center"/>
        </w:trPr>
        <w:tc>
          <w:tcPr>
            <w:tcW w:w="848" w:type="dxa"/>
            <w:shd w:val="clear" w:color="auto" w:fill="auto"/>
            <w:tcMar>
              <w:left w:w="45" w:type="dxa"/>
              <w:right w:w="45" w:type="dxa"/>
            </w:tcMar>
            <w:vAlign w:val="center"/>
          </w:tcPr>
          <w:p w14:paraId="7B23EE45"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9.2.1</w:t>
            </w:r>
          </w:p>
        </w:tc>
        <w:tc>
          <w:tcPr>
            <w:tcW w:w="5810" w:type="dxa"/>
            <w:shd w:val="clear" w:color="auto" w:fill="auto"/>
            <w:tcMar>
              <w:left w:w="45" w:type="dxa"/>
              <w:right w:w="45" w:type="dxa"/>
            </w:tcMar>
            <w:vAlign w:val="center"/>
          </w:tcPr>
          <w:p w14:paraId="2C78BAEA" w14:textId="77777777" w:rsidR="00394BF6" w:rsidRDefault="00651AD6">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r>
              <w:rPr>
                <w:kern w:val="0"/>
                <w:szCs w:val="21"/>
              </w:rPr>
              <w:t xml:space="preserve"> </w:t>
            </w:r>
          </w:p>
        </w:tc>
        <w:tc>
          <w:tcPr>
            <w:tcW w:w="3260" w:type="dxa"/>
            <w:shd w:val="clear" w:color="auto" w:fill="auto"/>
            <w:tcMar>
              <w:left w:w="45" w:type="dxa"/>
              <w:right w:w="45" w:type="dxa"/>
            </w:tcMar>
            <w:vAlign w:val="center"/>
          </w:tcPr>
          <w:p w14:paraId="2EA76193"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现场及资料</w:t>
            </w:r>
          </w:p>
        </w:tc>
        <w:tc>
          <w:tcPr>
            <w:tcW w:w="599" w:type="dxa"/>
            <w:tcMar>
              <w:left w:w="45" w:type="dxa"/>
              <w:right w:w="45" w:type="dxa"/>
            </w:tcMar>
            <w:vAlign w:val="center"/>
          </w:tcPr>
          <w:p w14:paraId="66571194" w14:textId="77777777" w:rsidR="00394BF6" w:rsidRDefault="00394BF6">
            <w:pPr>
              <w:widowControl/>
              <w:spacing w:line="300" w:lineRule="exact"/>
              <w:jc w:val="center"/>
              <w:rPr>
                <w:b/>
                <w:bCs/>
                <w:kern w:val="0"/>
                <w:szCs w:val="21"/>
              </w:rPr>
            </w:pPr>
          </w:p>
        </w:tc>
        <w:tc>
          <w:tcPr>
            <w:tcW w:w="853" w:type="dxa"/>
            <w:vAlign w:val="center"/>
          </w:tcPr>
          <w:p w14:paraId="354A380D" w14:textId="77777777" w:rsidR="00394BF6" w:rsidRDefault="00394BF6">
            <w:pPr>
              <w:widowControl/>
              <w:spacing w:line="300" w:lineRule="exact"/>
              <w:jc w:val="center"/>
              <w:rPr>
                <w:b/>
                <w:bCs/>
                <w:kern w:val="0"/>
                <w:szCs w:val="21"/>
              </w:rPr>
            </w:pPr>
          </w:p>
        </w:tc>
        <w:tc>
          <w:tcPr>
            <w:tcW w:w="882" w:type="dxa"/>
            <w:vAlign w:val="center"/>
          </w:tcPr>
          <w:p w14:paraId="7B552A07" w14:textId="77777777" w:rsidR="00394BF6" w:rsidRDefault="00394BF6">
            <w:pPr>
              <w:widowControl/>
              <w:spacing w:line="300" w:lineRule="exact"/>
              <w:jc w:val="center"/>
              <w:rPr>
                <w:b/>
                <w:bCs/>
                <w:kern w:val="0"/>
                <w:szCs w:val="21"/>
              </w:rPr>
            </w:pPr>
          </w:p>
        </w:tc>
        <w:tc>
          <w:tcPr>
            <w:tcW w:w="2120" w:type="dxa"/>
            <w:vAlign w:val="center"/>
          </w:tcPr>
          <w:p w14:paraId="0D3A508C" w14:textId="77777777" w:rsidR="00394BF6" w:rsidRDefault="00394BF6">
            <w:pPr>
              <w:widowControl/>
              <w:spacing w:line="300" w:lineRule="exact"/>
              <w:jc w:val="center"/>
              <w:rPr>
                <w:b/>
                <w:bCs/>
                <w:kern w:val="0"/>
                <w:szCs w:val="21"/>
              </w:rPr>
            </w:pPr>
          </w:p>
        </w:tc>
      </w:tr>
      <w:tr w:rsidR="00394BF6" w14:paraId="2FC54126" w14:textId="77777777" w:rsidTr="00362D7A">
        <w:trPr>
          <w:trHeight w:val="369"/>
          <w:jc w:val="center"/>
        </w:trPr>
        <w:tc>
          <w:tcPr>
            <w:tcW w:w="848" w:type="dxa"/>
            <w:shd w:val="clear" w:color="auto" w:fill="auto"/>
            <w:tcMar>
              <w:left w:w="45" w:type="dxa"/>
              <w:right w:w="45" w:type="dxa"/>
            </w:tcMar>
            <w:vAlign w:val="center"/>
          </w:tcPr>
          <w:p w14:paraId="16DD3117"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9.2.2</w:t>
            </w:r>
          </w:p>
        </w:tc>
        <w:tc>
          <w:tcPr>
            <w:tcW w:w="5810" w:type="dxa"/>
            <w:shd w:val="clear" w:color="auto" w:fill="auto"/>
            <w:tcMar>
              <w:left w:w="45" w:type="dxa"/>
              <w:right w:w="45" w:type="dxa"/>
            </w:tcMar>
            <w:vAlign w:val="center"/>
          </w:tcPr>
          <w:p w14:paraId="3EB0EC17" w14:textId="77777777" w:rsidR="00394BF6" w:rsidRDefault="00651AD6">
            <w:pPr>
              <w:widowControl/>
              <w:spacing w:line="300" w:lineRule="exact"/>
              <w:jc w:val="left"/>
              <w:rPr>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p>
        </w:tc>
        <w:tc>
          <w:tcPr>
            <w:tcW w:w="3260" w:type="dxa"/>
            <w:shd w:val="clear" w:color="auto" w:fill="auto"/>
            <w:tcMar>
              <w:left w:w="45" w:type="dxa"/>
              <w:right w:w="45" w:type="dxa"/>
            </w:tcMar>
            <w:vAlign w:val="center"/>
          </w:tcPr>
          <w:p w14:paraId="245DF2B1" w14:textId="77777777" w:rsidR="00394BF6" w:rsidRDefault="00651AD6">
            <w:pPr>
              <w:widowControl/>
              <w:spacing w:line="300" w:lineRule="exact"/>
              <w:jc w:val="left"/>
              <w:rPr>
                <w:bCs/>
                <w:kern w:val="0"/>
                <w:szCs w:val="21"/>
              </w:rPr>
            </w:pPr>
            <w:r>
              <w:rPr>
                <w:rFonts w:hint="eastAsia"/>
                <w:bCs/>
                <w:kern w:val="0"/>
                <w:szCs w:val="21"/>
              </w:rPr>
              <w:t>准入</w:t>
            </w:r>
            <w:r>
              <w:rPr>
                <w:bCs/>
                <w:kern w:val="0"/>
                <w:szCs w:val="21"/>
              </w:rPr>
              <w:t>制度上</w:t>
            </w:r>
            <w:r>
              <w:rPr>
                <w:rFonts w:hint="eastAsia"/>
                <w:bCs/>
                <w:kern w:val="0"/>
                <w:szCs w:val="21"/>
              </w:rPr>
              <w:t>墙</w:t>
            </w:r>
          </w:p>
        </w:tc>
        <w:tc>
          <w:tcPr>
            <w:tcW w:w="599" w:type="dxa"/>
            <w:tcMar>
              <w:left w:w="45" w:type="dxa"/>
              <w:right w:w="45" w:type="dxa"/>
            </w:tcMar>
            <w:vAlign w:val="center"/>
          </w:tcPr>
          <w:p w14:paraId="43343CF4" w14:textId="77777777" w:rsidR="00394BF6" w:rsidRDefault="00394BF6">
            <w:pPr>
              <w:widowControl/>
              <w:spacing w:line="300" w:lineRule="exact"/>
              <w:jc w:val="center"/>
              <w:rPr>
                <w:b/>
                <w:bCs/>
                <w:kern w:val="0"/>
                <w:szCs w:val="21"/>
              </w:rPr>
            </w:pPr>
          </w:p>
        </w:tc>
        <w:tc>
          <w:tcPr>
            <w:tcW w:w="853" w:type="dxa"/>
            <w:vAlign w:val="center"/>
          </w:tcPr>
          <w:p w14:paraId="46132F83" w14:textId="77777777" w:rsidR="00394BF6" w:rsidRDefault="00394BF6">
            <w:pPr>
              <w:widowControl/>
              <w:spacing w:line="300" w:lineRule="exact"/>
              <w:jc w:val="center"/>
              <w:rPr>
                <w:b/>
                <w:bCs/>
                <w:kern w:val="0"/>
                <w:szCs w:val="21"/>
              </w:rPr>
            </w:pPr>
          </w:p>
        </w:tc>
        <w:tc>
          <w:tcPr>
            <w:tcW w:w="882" w:type="dxa"/>
            <w:vAlign w:val="center"/>
          </w:tcPr>
          <w:p w14:paraId="69128A61" w14:textId="77777777" w:rsidR="00394BF6" w:rsidRDefault="00394BF6">
            <w:pPr>
              <w:widowControl/>
              <w:spacing w:line="300" w:lineRule="exact"/>
              <w:jc w:val="center"/>
              <w:rPr>
                <w:b/>
                <w:bCs/>
                <w:kern w:val="0"/>
                <w:szCs w:val="21"/>
              </w:rPr>
            </w:pPr>
          </w:p>
        </w:tc>
        <w:tc>
          <w:tcPr>
            <w:tcW w:w="2120" w:type="dxa"/>
            <w:vAlign w:val="center"/>
          </w:tcPr>
          <w:p w14:paraId="0753AA9F" w14:textId="77777777" w:rsidR="00394BF6" w:rsidRDefault="00394BF6">
            <w:pPr>
              <w:widowControl/>
              <w:spacing w:line="300" w:lineRule="exact"/>
              <w:jc w:val="center"/>
              <w:rPr>
                <w:b/>
                <w:bCs/>
                <w:kern w:val="0"/>
                <w:szCs w:val="21"/>
              </w:rPr>
            </w:pPr>
          </w:p>
        </w:tc>
      </w:tr>
      <w:tr w:rsidR="00394BF6" w14:paraId="00ED59A0" w14:textId="77777777" w:rsidTr="00362D7A">
        <w:trPr>
          <w:trHeight w:val="369"/>
          <w:jc w:val="center"/>
        </w:trPr>
        <w:tc>
          <w:tcPr>
            <w:tcW w:w="848" w:type="dxa"/>
            <w:shd w:val="clear" w:color="auto" w:fill="auto"/>
            <w:tcMar>
              <w:left w:w="45" w:type="dxa"/>
              <w:right w:w="45" w:type="dxa"/>
            </w:tcMar>
            <w:vAlign w:val="center"/>
          </w:tcPr>
          <w:p w14:paraId="3D6108CD"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9.2.3</w:t>
            </w:r>
          </w:p>
        </w:tc>
        <w:tc>
          <w:tcPr>
            <w:tcW w:w="5810" w:type="dxa"/>
            <w:shd w:val="clear" w:color="auto" w:fill="auto"/>
            <w:tcMar>
              <w:left w:w="45" w:type="dxa"/>
              <w:right w:w="45" w:type="dxa"/>
            </w:tcMar>
            <w:vAlign w:val="center"/>
          </w:tcPr>
          <w:p w14:paraId="4E9B6A94" w14:textId="77777777" w:rsidR="00394BF6" w:rsidRDefault="00651AD6">
            <w:pPr>
              <w:widowControl/>
              <w:spacing w:line="300" w:lineRule="exact"/>
              <w:jc w:val="left"/>
              <w:rPr>
                <w:kern w:val="0"/>
                <w:szCs w:val="21"/>
              </w:rPr>
            </w:pPr>
            <w:r>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14:paraId="3B547BE5"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14:paraId="3321C8A6" w14:textId="77777777" w:rsidR="00394BF6" w:rsidRDefault="00394BF6">
            <w:pPr>
              <w:widowControl/>
              <w:spacing w:line="300" w:lineRule="exact"/>
              <w:jc w:val="center"/>
              <w:rPr>
                <w:b/>
                <w:bCs/>
                <w:kern w:val="0"/>
                <w:szCs w:val="21"/>
              </w:rPr>
            </w:pPr>
          </w:p>
        </w:tc>
        <w:tc>
          <w:tcPr>
            <w:tcW w:w="853" w:type="dxa"/>
            <w:vAlign w:val="center"/>
          </w:tcPr>
          <w:p w14:paraId="321B5495" w14:textId="77777777" w:rsidR="00394BF6" w:rsidRDefault="00394BF6">
            <w:pPr>
              <w:widowControl/>
              <w:spacing w:line="300" w:lineRule="exact"/>
              <w:jc w:val="center"/>
              <w:rPr>
                <w:b/>
                <w:bCs/>
                <w:kern w:val="0"/>
                <w:szCs w:val="21"/>
              </w:rPr>
            </w:pPr>
          </w:p>
        </w:tc>
        <w:tc>
          <w:tcPr>
            <w:tcW w:w="882" w:type="dxa"/>
            <w:vAlign w:val="center"/>
          </w:tcPr>
          <w:p w14:paraId="5D88AE85" w14:textId="77777777" w:rsidR="00394BF6" w:rsidRDefault="00394BF6">
            <w:pPr>
              <w:widowControl/>
              <w:spacing w:line="300" w:lineRule="exact"/>
              <w:jc w:val="center"/>
              <w:rPr>
                <w:b/>
                <w:bCs/>
                <w:kern w:val="0"/>
                <w:szCs w:val="21"/>
              </w:rPr>
            </w:pPr>
          </w:p>
        </w:tc>
        <w:tc>
          <w:tcPr>
            <w:tcW w:w="2120" w:type="dxa"/>
            <w:vAlign w:val="center"/>
          </w:tcPr>
          <w:p w14:paraId="5F9C0EB7" w14:textId="77777777" w:rsidR="00394BF6" w:rsidRDefault="00394BF6">
            <w:pPr>
              <w:widowControl/>
              <w:spacing w:line="300" w:lineRule="exact"/>
              <w:jc w:val="center"/>
              <w:rPr>
                <w:b/>
                <w:bCs/>
                <w:kern w:val="0"/>
                <w:szCs w:val="21"/>
              </w:rPr>
            </w:pPr>
          </w:p>
        </w:tc>
      </w:tr>
      <w:tr w:rsidR="00394BF6" w14:paraId="48A965BA" w14:textId="77777777" w:rsidTr="00362D7A">
        <w:trPr>
          <w:trHeight w:val="369"/>
          <w:jc w:val="center"/>
        </w:trPr>
        <w:tc>
          <w:tcPr>
            <w:tcW w:w="848" w:type="dxa"/>
            <w:shd w:val="clear" w:color="auto" w:fill="auto"/>
            <w:tcMar>
              <w:left w:w="45" w:type="dxa"/>
              <w:right w:w="45" w:type="dxa"/>
            </w:tcMar>
            <w:vAlign w:val="center"/>
          </w:tcPr>
          <w:p w14:paraId="2C940C1E"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9.2.4</w:t>
            </w:r>
          </w:p>
        </w:tc>
        <w:tc>
          <w:tcPr>
            <w:tcW w:w="5810" w:type="dxa"/>
            <w:shd w:val="clear" w:color="auto" w:fill="auto"/>
            <w:tcMar>
              <w:left w:w="45" w:type="dxa"/>
              <w:right w:w="45" w:type="dxa"/>
            </w:tcMar>
            <w:vAlign w:val="center"/>
          </w:tcPr>
          <w:p w14:paraId="46A1AF32" w14:textId="77777777" w:rsidR="00394BF6" w:rsidRDefault="00651AD6">
            <w:pPr>
              <w:widowControl/>
              <w:spacing w:line="300" w:lineRule="exact"/>
              <w:jc w:val="left"/>
              <w:rPr>
                <w:kern w:val="0"/>
                <w:szCs w:val="21"/>
              </w:rPr>
            </w:pPr>
            <w:r>
              <w:rPr>
                <w:kern w:val="0"/>
                <w:szCs w:val="21"/>
              </w:rPr>
              <w:t>配有符合相应</w:t>
            </w:r>
            <w:r>
              <w:rPr>
                <w:rFonts w:hint="eastAsia"/>
                <w:kern w:val="0"/>
                <w:szCs w:val="21"/>
              </w:rPr>
              <w:t>要求</w:t>
            </w:r>
            <w:r>
              <w:rPr>
                <w:kern w:val="0"/>
                <w:szCs w:val="21"/>
              </w:rPr>
              <w:t>的</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p>
        </w:tc>
        <w:tc>
          <w:tcPr>
            <w:tcW w:w="3260" w:type="dxa"/>
            <w:shd w:val="clear" w:color="auto" w:fill="auto"/>
            <w:tcMar>
              <w:left w:w="45" w:type="dxa"/>
              <w:right w:w="45" w:type="dxa"/>
            </w:tcMar>
            <w:vAlign w:val="center"/>
          </w:tcPr>
          <w:p w14:paraId="43CADD67" w14:textId="77777777" w:rsidR="00394BF6" w:rsidRDefault="00651AD6">
            <w:pPr>
              <w:widowControl/>
              <w:spacing w:line="300" w:lineRule="exact"/>
              <w:jc w:val="left"/>
              <w:rPr>
                <w:bCs/>
                <w:kern w:val="0"/>
                <w:szCs w:val="21"/>
              </w:rPr>
            </w:pPr>
            <w:r>
              <w:rPr>
                <w:rFonts w:hint="eastAsia"/>
                <w:bCs/>
                <w:kern w:val="0"/>
                <w:szCs w:val="21"/>
              </w:rPr>
              <w:t>查看种类</w:t>
            </w:r>
            <w:r>
              <w:rPr>
                <w:bCs/>
                <w:kern w:val="0"/>
                <w:szCs w:val="21"/>
              </w:rPr>
              <w:t>、记录</w:t>
            </w:r>
            <w:r>
              <w:rPr>
                <w:rFonts w:hint="eastAsia"/>
                <w:bCs/>
                <w:kern w:val="0"/>
                <w:szCs w:val="21"/>
              </w:rPr>
              <w:t xml:space="preserve"> </w:t>
            </w:r>
          </w:p>
        </w:tc>
        <w:tc>
          <w:tcPr>
            <w:tcW w:w="599" w:type="dxa"/>
            <w:tcMar>
              <w:left w:w="45" w:type="dxa"/>
              <w:right w:w="45" w:type="dxa"/>
            </w:tcMar>
            <w:vAlign w:val="center"/>
          </w:tcPr>
          <w:p w14:paraId="589C9E78" w14:textId="77777777" w:rsidR="00394BF6" w:rsidRDefault="00394BF6">
            <w:pPr>
              <w:widowControl/>
              <w:spacing w:line="300" w:lineRule="exact"/>
              <w:jc w:val="center"/>
              <w:rPr>
                <w:b/>
                <w:bCs/>
                <w:kern w:val="0"/>
                <w:szCs w:val="21"/>
              </w:rPr>
            </w:pPr>
          </w:p>
        </w:tc>
        <w:tc>
          <w:tcPr>
            <w:tcW w:w="853" w:type="dxa"/>
            <w:vAlign w:val="center"/>
          </w:tcPr>
          <w:p w14:paraId="0B784A92" w14:textId="77777777" w:rsidR="00394BF6" w:rsidRDefault="00394BF6">
            <w:pPr>
              <w:widowControl/>
              <w:spacing w:line="300" w:lineRule="exact"/>
              <w:jc w:val="center"/>
              <w:rPr>
                <w:b/>
                <w:bCs/>
                <w:kern w:val="0"/>
                <w:szCs w:val="21"/>
              </w:rPr>
            </w:pPr>
          </w:p>
        </w:tc>
        <w:tc>
          <w:tcPr>
            <w:tcW w:w="882" w:type="dxa"/>
            <w:vAlign w:val="center"/>
          </w:tcPr>
          <w:p w14:paraId="20D188E0" w14:textId="77777777" w:rsidR="00394BF6" w:rsidRDefault="00394BF6">
            <w:pPr>
              <w:widowControl/>
              <w:spacing w:line="300" w:lineRule="exact"/>
              <w:jc w:val="center"/>
              <w:rPr>
                <w:b/>
                <w:bCs/>
                <w:kern w:val="0"/>
                <w:szCs w:val="21"/>
              </w:rPr>
            </w:pPr>
          </w:p>
        </w:tc>
        <w:tc>
          <w:tcPr>
            <w:tcW w:w="2120" w:type="dxa"/>
            <w:vAlign w:val="center"/>
          </w:tcPr>
          <w:p w14:paraId="217CB7F1" w14:textId="77777777" w:rsidR="00394BF6" w:rsidRDefault="00394BF6">
            <w:pPr>
              <w:widowControl/>
              <w:spacing w:line="300" w:lineRule="exact"/>
              <w:jc w:val="center"/>
              <w:rPr>
                <w:b/>
                <w:bCs/>
                <w:kern w:val="0"/>
                <w:szCs w:val="21"/>
              </w:rPr>
            </w:pPr>
          </w:p>
        </w:tc>
      </w:tr>
      <w:tr w:rsidR="00394BF6" w14:paraId="6E7D890D" w14:textId="77777777" w:rsidTr="00362D7A">
        <w:trPr>
          <w:trHeight w:val="369"/>
          <w:jc w:val="center"/>
        </w:trPr>
        <w:tc>
          <w:tcPr>
            <w:tcW w:w="848" w:type="dxa"/>
            <w:shd w:val="clear" w:color="auto" w:fill="auto"/>
            <w:tcMar>
              <w:left w:w="45" w:type="dxa"/>
              <w:right w:w="45" w:type="dxa"/>
            </w:tcMar>
            <w:vAlign w:val="center"/>
          </w:tcPr>
          <w:p w14:paraId="25B06DDC"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9.2.5</w:t>
            </w:r>
          </w:p>
        </w:tc>
        <w:tc>
          <w:tcPr>
            <w:tcW w:w="5810" w:type="dxa"/>
            <w:shd w:val="clear" w:color="auto" w:fill="auto"/>
            <w:tcMar>
              <w:left w:w="45" w:type="dxa"/>
              <w:right w:w="45" w:type="dxa"/>
            </w:tcMar>
            <w:vAlign w:val="center"/>
          </w:tcPr>
          <w:p w14:paraId="7C7349DD" w14:textId="77777777" w:rsidR="00394BF6" w:rsidRDefault="00651AD6">
            <w:pPr>
              <w:widowControl/>
              <w:spacing w:line="300" w:lineRule="exact"/>
              <w:jc w:val="left"/>
              <w:rPr>
                <w:kern w:val="0"/>
                <w:szCs w:val="21"/>
              </w:rPr>
            </w:pP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p>
        </w:tc>
        <w:tc>
          <w:tcPr>
            <w:tcW w:w="3260" w:type="dxa"/>
            <w:shd w:val="clear" w:color="auto" w:fill="auto"/>
            <w:tcMar>
              <w:left w:w="45" w:type="dxa"/>
              <w:right w:w="45" w:type="dxa"/>
            </w:tcMar>
            <w:vAlign w:val="center"/>
          </w:tcPr>
          <w:p w14:paraId="6DE5A549"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14:paraId="1E02C10E" w14:textId="77777777" w:rsidR="00394BF6" w:rsidRDefault="00394BF6">
            <w:pPr>
              <w:widowControl/>
              <w:spacing w:line="300" w:lineRule="exact"/>
              <w:jc w:val="center"/>
              <w:rPr>
                <w:b/>
                <w:bCs/>
                <w:kern w:val="0"/>
                <w:szCs w:val="21"/>
              </w:rPr>
            </w:pPr>
          </w:p>
        </w:tc>
        <w:tc>
          <w:tcPr>
            <w:tcW w:w="853" w:type="dxa"/>
            <w:vAlign w:val="center"/>
          </w:tcPr>
          <w:p w14:paraId="6AB50056" w14:textId="77777777" w:rsidR="00394BF6" w:rsidRDefault="00394BF6">
            <w:pPr>
              <w:widowControl/>
              <w:spacing w:line="300" w:lineRule="exact"/>
              <w:jc w:val="center"/>
              <w:rPr>
                <w:b/>
                <w:bCs/>
                <w:kern w:val="0"/>
                <w:szCs w:val="21"/>
              </w:rPr>
            </w:pPr>
          </w:p>
        </w:tc>
        <w:tc>
          <w:tcPr>
            <w:tcW w:w="882" w:type="dxa"/>
            <w:vAlign w:val="center"/>
          </w:tcPr>
          <w:p w14:paraId="3CDAE3AB" w14:textId="77777777" w:rsidR="00394BF6" w:rsidRDefault="00394BF6">
            <w:pPr>
              <w:widowControl/>
              <w:spacing w:line="300" w:lineRule="exact"/>
              <w:jc w:val="center"/>
              <w:rPr>
                <w:b/>
                <w:bCs/>
                <w:kern w:val="0"/>
                <w:szCs w:val="21"/>
              </w:rPr>
            </w:pPr>
          </w:p>
        </w:tc>
        <w:tc>
          <w:tcPr>
            <w:tcW w:w="2120" w:type="dxa"/>
            <w:vAlign w:val="center"/>
          </w:tcPr>
          <w:p w14:paraId="345CFDB3" w14:textId="77777777" w:rsidR="00394BF6" w:rsidRDefault="00394BF6">
            <w:pPr>
              <w:widowControl/>
              <w:spacing w:line="300" w:lineRule="exact"/>
              <w:jc w:val="center"/>
              <w:rPr>
                <w:b/>
                <w:bCs/>
                <w:kern w:val="0"/>
                <w:szCs w:val="21"/>
              </w:rPr>
            </w:pPr>
          </w:p>
        </w:tc>
      </w:tr>
      <w:tr w:rsidR="00394BF6" w14:paraId="12AE95C5" w14:textId="77777777" w:rsidTr="00362D7A">
        <w:trPr>
          <w:trHeight w:val="369"/>
          <w:jc w:val="center"/>
        </w:trPr>
        <w:tc>
          <w:tcPr>
            <w:tcW w:w="848" w:type="dxa"/>
            <w:shd w:val="clear" w:color="auto" w:fill="auto"/>
            <w:tcMar>
              <w:left w:w="45" w:type="dxa"/>
              <w:right w:w="45" w:type="dxa"/>
            </w:tcMar>
            <w:vAlign w:val="center"/>
          </w:tcPr>
          <w:p w14:paraId="60FFAD6F"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9.2.6</w:t>
            </w:r>
          </w:p>
        </w:tc>
        <w:tc>
          <w:tcPr>
            <w:tcW w:w="5810" w:type="dxa"/>
            <w:shd w:val="clear" w:color="auto" w:fill="auto"/>
            <w:tcMar>
              <w:left w:w="45" w:type="dxa"/>
              <w:right w:w="45" w:type="dxa"/>
            </w:tcMar>
            <w:vAlign w:val="center"/>
          </w:tcPr>
          <w:p w14:paraId="4BAD62F3" w14:textId="77777777" w:rsidR="00394BF6" w:rsidRDefault="00651AD6">
            <w:pPr>
              <w:widowControl/>
              <w:spacing w:line="300" w:lineRule="exact"/>
              <w:jc w:val="left"/>
              <w:rPr>
                <w:kern w:val="0"/>
                <w:szCs w:val="21"/>
              </w:rPr>
            </w:pP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p>
        </w:tc>
        <w:tc>
          <w:tcPr>
            <w:tcW w:w="3260" w:type="dxa"/>
            <w:shd w:val="clear" w:color="auto" w:fill="auto"/>
            <w:tcMar>
              <w:left w:w="45" w:type="dxa"/>
              <w:right w:w="45" w:type="dxa"/>
            </w:tcMar>
            <w:vAlign w:val="center"/>
          </w:tcPr>
          <w:p w14:paraId="55B9E622" w14:textId="77777777" w:rsidR="00394BF6" w:rsidRDefault="00651AD6">
            <w:pPr>
              <w:widowControl/>
              <w:spacing w:line="300" w:lineRule="exact"/>
              <w:jc w:val="left"/>
              <w:rPr>
                <w:bCs/>
                <w:kern w:val="0"/>
                <w:szCs w:val="21"/>
              </w:rPr>
            </w:pPr>
            <w:r>
              <w:rPr>
                <w:rFonts w:hint="eastAsia"/>
                <w:bCs/>
                <w:kern w:val="0"/>
                <w:szCs w:val="21"/>
              </w:rPr>
              <w:t>三级</w:t>
            </w:r>
            <w:r>
              <w:rPr>
                <w:rFonts w:hint="eastAsia"/>
                <w:bCs/>
                <w:kern w:val="0"/>
                <w:szCs w:val="21"/>
              </w:rPr>
              <w:t>/</w:t>
            </w:r>
            <w:r>
              <w:rPr>
                <w:rFonts w:hint="eastAsia"/>
                <w:bCs/>
                <w:kern w:val="0"/>
                <w:szCs w:val="21"/>
              </w:rPr>
              <w:t>四级实验室配备应急供电及应急淋浴设施</w:t>
            </w:r>
          </w:p>
        </w:tc>
        <w:tc>
          <w:tcPr>
            <w:tcW w:w="599" w:type="dxa"/>
            <w:tcMar>
              <w:left w:w="45" w:type="dxa"/>
              <w:right w:w="45" w:type="dxa"/>
            </w:tcMar>
            <w:vAlign w:val="center"/>
          </w:tcPr>
          <w:p w14:paraId="57BE88BB" w14:textId="77777777" w:rsidR="00394BF6" w:rsidRDefault="00394BF6">
            <w:pPr>
              <w:widowControl/>
              <w:spacing w:line="300" w:lineRule="exact"/>
              <w:jc w:val="center"/>
              <w:rPr>
                <w:b/>
                <w:bCs/>
                <w:kern w:val="0"/>
                <w:szCs w:val="21"/>
              </w:rPr>
            </w:pPr>
          </w:p>
        </w:tc>
        <w:tc>
          <w:tcPr>
            <w:tcW w:w="853" w:type="dxa"/>
            <w:vAlign w:val="center"/>
          </w:tcPr>
          <w:p w14:paraId="43905ABB" w14:textId="77777777" w:rsidR="00394BF6" w:rsidRDefault="00394BF6">
            <w:pPr>
              <w:widowControl/>
              <w:spacing w:line="300" w:lineRule="exact"/>
              <w:jc w:val="center"/>
              <w:rPr>
                <w:b/>
                <w:bCs/>
                <w:kern w:val="0"/>
                <w:szCs w:val="21"/>
              </w:rPr>
            </w:pPr>
          </w:p>
        </w:tc>
        <w:tc>
          <w:tcPr>
            <w:tcW w:w="882" w:type="dxa"/>
            <w:vAlign w:val="center"/>
          </w:tcPr>
          <w:p w14:paraId="13F587E3" w14:textId="77777777" w:rsidR="00394BF6" w:rsidRDefault="00394BF6">
            <w:pPr>
              <w:widowControl/>
              <w:spacing w:line="300" w:lineRule="exact"/>
              <w:jc w:val="center"/>
              <w:rPr>
                <w:b/>
                <w:bCs/>
                <w:kern w:val="0"/>
                <w:szCs w:val="21"/>
              </w:rPr>
            </w:pPr>
          </w:p>
        </w:tc>
        <w:tc>
          <w:tcPr>
            <w:tcW w:w="2120" w:type="dxa"/>
            <w:vAlign w:val="center"/>
          </w:tcPr>
          <w:p w14:paraId="4D6ABBAC" w14:textId="77777777" w:rsidR="00394BF6" w:rsidRDefault="00394BF6">
            <w:pPr>
              <w:widowControl/>
              <w:spacing w:line="300" w:lineRule="exact"/>
              <w:jc w:val="center"/>
              <w:rPr>
                <w:b/>
                <w:bCs/>
                <w:kern w:val="0"/>
                <w:szCs w:val="21"/>
              </w:rPr>
            </w:pPr>
          </w:p>
        </w:tc>
      </w:tr>
      <w:tr w:rsidR="00394BF6" w14:paraId="1412D0FA" w14:textId="77777777" w:rsidTr="004D7E49">
        <w:trPr>
          <w:trHeight w:val="397"/>
          <w:jc w:val="center"/>
        </w:trPr>
        <w:tc>
          <w:tcPr>
            <w:tcW w:w="848" w:type="dxa"/>
            <w:shd w:val="clear" w:color="auto" w:fill="auto"/>
            <w:tcMar>
              <w:left w:w="45" w:type="dxa"/>
              <w:right w:w="45" w:type="dxa"/>
            </w:tcMar>
            <w:vAlign w:val="center"/>
          </w:tcPr>
          <w:p w14:paraId="4EB469B4"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9.2.7</w:t>
            </w:r>
          </w:p>
        </w:tc>
        <w:tc>
          <w:tcPr>
            <w:tcW w:w="5810" w:type="dxa"/>
            <w:shd w:val="clear" w:color="auto" w:fill="auto"/>
            <w:tcMar>
              <w:left w:w="45" w:type="dxa"/>
              <w:right w:w="45" w:type="dxa"/>
            </w:tcMar>
            <w:vAlign w:val="center"/>
          </w:tcPr>
          <w:p w14:paraId="7A47EEA3" w14:textId="77777777" w:rsidR="00394BF6" w:rsidRDefault="00651AD6">
            <w:pPr>
              <w:widowControl/>
              <w:spacing w:line="300" w:lineRule="exact"/>
              <w:jc w:val="left"/>
              <w:rPr>
                <w:kern w:val="0"/>
                <w:szCs w:val="21"/>
              </w:rPr>
            </w:pP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p>
        </w:tc>
        <w:tc>
          <w:tcPr>
            <w:tcW w:w="3260" w:type="dxa"/>
            <w:shd w:val="clear" w:color="auto" w:fill="auto"/>
            <w:tcMar>
              <w:left w:w="45" w:type="dxa"/>
              <w:right w:w="45" w:type="dxa"/>
            </w:tcMar>
            <w:vAlign w:val="center"/>
          </w:tcPr>
          <w:p w14:paraId="349AD1A9"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14:paraId="326A1058" w14:textId="77777777" w:rsidR="00394BF6" w:rsidRDefault="00394BF6">
            <w:pPr>
              <w:widowControl/>
              <w:spacing w:line="300" w:lineRule="exact"/>
              <w:jc w:val="center"/>
              <w:rPr>
                <w:b/>
                <w:bCs/>
                <w:kern w:val="0"/>
                <w:szCs w:val="21"/>
              </w:rPr>
            </w:pPr>
          </w:p>
        </w:tc>
        <w:tc>
          <w:tcPr>
            <w:tcW w:w="853" w:type="dxa"/>
            <w:vAlign w:val="center"/>
          </w:tcPr>
          <w:p w14:paraId="2A01D28B" w14:textId="77777777" w:rsidR="00394BF6" w:rsidRDefault="00394BF6">
            <w:pPr>
              <w:widowControl/>
              <w:spacing w:line="300" w:lineRule="exact"/>
              <w:jc w:val="center"/>
              <w:rPr>
                <w:b/>
                <w:bCs/>
                <w:kern w:val="0"/>
                <w:szCs w:val="21"/>
              </w:rPr>
            </w:pPr>
          </w:p>
        </w:tc>
        <w:tc>
          <w:tcPr>
            <w:tcW w:w="882" w:type="dxa"/>
            <w:vAlign w:val="center"/>
          </w:tcPr>
          <w:p w14:paraId="22F6D86B" w14:textId="77777777" w:rsidR="00394BF6" w:rsidRDefault="00394BF6">
            <w:pPr>
              <w:widowControl/>
              <w:spacing w:line="300" w:lineRule="exact"/>
              <w:jc w:val="center"/>
              <w:rPr>
                <w:b/>
                <w:bCs/>
                <w:kern w:val="0"/>
                <w:szCs w:val="21"/>
              </w:rPr>
            </w:pPr>
          </w:p>
        </w:tc>
        <w:tc>
          <w:tcPr>
            <w:tcW w:w="2120" w:type="dxa"/>
            <w:vAlign w:val="center"/>
          </w:tcPr>
          <w:p w14:paraId="72D94401" w14:textId="77777777" w:rsidR="00394BF6" w:rsidRDefault="00394BF6">
            <w:pPr>
              <w:widowControl/>
              <w:spacing w:line="300" w:lineRule="exact"/>
              <w:jc w:val="center"/>
              <w:rPr>
                <w:b/>
                <w:bCs/>
                <w:kern w:val="0"/>
                <w:szCs w:val="21"/>
              </w:rPr>
            </w:pPr>
          </w:p>
        </w:tc>
      </w:tr>
      <w:tr w:rsidR="00394BF6" w14:paraId="0C9FA22E" w14:textId="77777777" w:rsidTr="004D7E49">
        <w:trPr>
          <w:trHeight w:val="397"/>
          <w:jc w:val="center"/>
        </w:trPr>
        <w:tc>
          <w:tcPr>
            <w:tcW w:w="848" w:type="dxa"/>
            <w:shd w:val="clear" w:color="auto" w:fill="auto"/>
            <w:tcMar>
              <w:left w:w="45" w:type="dxa"/>
              <w:right w:w="45" w:type="dxa"/>
            </w:tcMar>
            <w:vAlign w:val="center"/>
          </w:tcPr>
          <w:p w14:paraId="30E7CEFA"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9.2.8</w:t>
            </w:r>
          </w:p>
        </w:tc>
        <w:tc>
          <w:tcPr>
            <w:tcW w:w="5810" w:type="dxa"/>
            <w:shd w:val="clear" w:color="auto" w:fill="auto"/>
            <w:tcMar>
              <w:left w:w="45" w:type="dxa"/>
              <w:right w:w="45" w:type="dxa"/>
            </w:tcMar>
            <w:vAlign w:val="center"/>
          </w:tcPr>
          <w:p w14:paraId="47FC2396" w14:textId="77777777" w:rsidR="00394BF6" w:rsidRDefault="00651AD6">
            <w:pPr>
              <w:widowControl/>
              <w:spacing w:line="300" w:lineRule="exact"/>
              <w:jc w:val="left"/>
              <w:rPr>
                <w:kern w:val="0"/>
                <w:szCs w:val="21"/>
              </w:rPr>
            </w:pPr>
            <w:r>
              <w:rPr>
                <w:kern w:val="0"/>
                <w:szCs w:val="21"/>
              </w:rPr>
              <w:t>安装了防虫纱窗、入口处有挡鼠板</w:t>
            </w:r>
          </w:p>
        </w:tc>
        <w:tc>
          <w:tcPr>
            <w:tcW w:w="3260" w:type="dxa"/>
            <w:shd w:val="clear" w:color="auto" w:fill="auto"/>
            <w:tcMar>
              <w:left w:w="45" w:type="dxa"/>
              <w:right w:w="45" w:type="dxa"/>
            </w:tcMar>
            <w:vAlign w:val="center"/>
          </w:tcPr>
          <w:p w14:paraId="2EEE185F"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14:paraId="7F29B70B" w14:textId="77777777" w:rsidR="00394BF6" w:rsidRDefault="00394BF6">
            <w:pPr>
              <w:widowControl/>
              <w:spacing w:line="300" w:lineRule="exact"/>
              <w:jc w:val="center"/>
              <w:rPr>
                <w:b/>
                <w:bCs/>
                <w:kern w:val="0"/>
                <w:szCs w:val="21"/>
              </w:rPr>
            </w:pPr>
          </w:p>
        </w:tc>
        <w:tc>
          <w:tcPr>
            <w:tcW w:w="853" w:type="dxa"/>
            <w:vAlign w:val="center"/>
          </w:tcPr>
          <w:p w14:paraId="7E602C96" w14:textId="77777777" w:rsidR="00394BF6" w:rsidRDefault="00394BF6">
            <w:pPr>
              <w:widowControl/>
              <w:spacing w:line="300" w:lineRule="exact"/>
              <w:jc w:val="center"/>
              <w:rPr>
                <w:b/>
                <w:bCs/>
                <w:kern w:val="0"/>
                <w:szCs w:val="21"/>
              </w:rPr>
            </w:pPr>
          </w:p>
        </w:tc>
        <w:tc>
          <w:tcPr>
            <w:tcW w:w="882" w:type="dxa"/>
            <w:vAlign w:val="center"/>
          </w:tcPr>
          <w:p w14:paraId="4A9B5F9E" w14:textId="77777777" w:rsidR="00394BF6" w:rsidRDefault="00394BF6">
            <w:pPr>
              <w:widowControl/>
              <w:spacing w:line="300" w:lineRule="exact"/>
              <w:jc w:val="center"/>
              <w:rPr>
                <w:b/>
                <w:bCs/>
                <w:kern w:val="0"/>
                <w:szCs w:val="21"/>
              </w:rPr>
            </w:pPr>
          </w:p>
        </w:tc>
        <w:tc>
          <w:tcPr>
            <w:tcW w:w="2120" w:type="dxa"/>
            <w:vAlign w:val="center"/>
          </w:tcPr>
          <w:p w14:paraId="45B0043E" w14:textId="77777777" w:rsidR="00394BF6" w:rsidRDefault="00394BF6">
            <w:pPr>
              <w:widowControl/>
              <w:spacing w:line="300" w:lineRule="exact"/>
              <w:jc w:val="center"/>
              <w:rPr>
                <w:b/>
                <w:bCs/>
                <w:kern w:val="0"/>
                <w:szCs w:val="21"/>
              </w:rPr>
            </w:pPr>
          </w:p>
        </w:tc>
      </w:tr>
      <w:tr w:rsidR="00394BF6" w14:paraId="6507E7FA" w14:textId="77777777" w:rsidTr="004D7E49">
        <w:trPr>
          <w:trHeight w:val="397"/>
          <w:jc w:val="center"/>
        </w:trPr>
        <w:tc>
          <w:tcPr>
            <w:tcW w:w="848" w:type="dxa"/>
            <w:shd w:val="clear" w:color="auto" w:fill="auto"/>
            <w:tcMar>
              <w:left w:w="45" w:type="dxa"/>
              <w:right w:w="45" w:type="dxa"/>
            </w:tcMar>
            <w:vAlign w:val="center"/>
          </w:tcPr>
          <w:p w14:paraId="631D8883"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9.3</w:t>
            </w:r>
          </w:p>
        </w:tc>
        <w:tc>
          <w:tcPr>
            <w:tcW w:w="13524" w:type="dxa"/>
            <w:gridSpan w:val="6"/>
            <w:shd w:val="clear" w:color="auto" w:fill="auto"/>
            <w:tcMar>
              <w:left w:w="45" w:type="dxa"/>
              <w:right w:w="45" w:type="dxa"/>
            </w:tcMar>
            <w:vAlign w:val="center"/>
          </w:tcPr>
          <w:p w14:paraId="7F0B0691" w14:textId="77777777" w:rsidR="00394BF6" w:rsidRDefault="00651AD6">
            <w:pPr>
              <w:widowControl/>
              <w:spacing w:line="300" w:lineRule="exact"/>
              <w:jc w:val="left"/>
              <w:rPr>
                <w:b/>
                <w:bCs/>
                <w:kern w:val="0"/>
                <w:szCs w:val="21"/>
              </w:rPr>
            </w:pPr>
            <w:r>
              <w:rPr>
                <w:rFonts w:hint="eastAsia"/>
                <w:b/>
                <w:bCs/>
                <w:kern w:val="0"/>
                <w:szCs w:val="21"/>
              </w:rPr>
              <w:t>病原微生物采购与保管</w:t>
            </w:r>
          </w:p>
        </w:tc>
      </w:tr>
      <w:tr w:rsidR="00394BF6" w14:paraId="17DD5676" w14:textId="77777777" w:rsidTr="00362D7A">
        <w:trPr>
          <w:trHeight w:val="369"/>
          <w:jc w:val="center"/>
        </w:trPr>
        <w:tc>
          <w:tcPr>
            <w:tcW w:w="848" w:type="dxa"/>
            <w:shd w:val="clear" w:color="auto" w:fill="auto"/>
            <w:tcMar>
              <w:left w:w="45" w:type="dxa"/>
              <w:right w:w="45" w:type="dxa"/>
            </w:tcMar>
            <w:vAlign w:val="center"/>
          </w:tcPr>
          <w:p w14:paraId="7B5B5309"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9.3.1</w:t>
            </w:r>
          </w:p>
        </w:tc>
        <w:tc>
          <w:tcPr>
            <w:tcW w:w="5810" w:type="dxa"/>
            <w:shd w:val="clear" w:color="auto" w:fill="auto"/>
            <w:tcMar>
              <w:left w:w="45" w:type="dxa"/>
              <w:right w:w="45" w:type="dxa"/>
            </w:tcMar>
            <w:vAlign w:val="center"/>
          </w:tcPr>
          <w:p w14:paraId="798D6BB7" w14:textId="77777777" w:rsidR="00394BF6" w:rsidRDefault="00651AD6">
            <w:pPr>
              <w:widowControl/>
              <w:spacing w:line="300" w:lineRule="exact"/>
              <w:jc w:val="left"/>
              <w:rPr>
                <w:kern w:val="0"/>
                <w:szCs w:val="21"/>
              </w:rPr>
            </w:pPr>
            <w:r>
              <w:rPr>
                <w:kern w:val="0"/>
                <w:szCs w:val="21"/>
              </w:rPr>
              <w:t>采购高致病性病原微生物菌</w:t>
            </w:r>
            <w:r>
              <w:rPr>
                <w:rFonts w:hint="eastAsia"/>
                <w:kern w:val="0"/>
                <w:szCs w:val="21"/>
              </w:rPr>
              <w:t>（毒）种，须按照学校流程</w:t>
            </w:r>
            <w:r>
              <w:rPr>
                <w:kern w:val="0"/>
                <w:szCs w:val="21"/>
              </w:rPr>
              <w:t>审批，报行业主管部门批准</w:t>
            </w:r>
          </w:p>
        </w:tc>
        <w:tc>
          <w:tcPr>
            <w:tcW w:w="3260" w:type="dxa"/>
            <w:shd w:val="clear" w:color="auto" w:fill="auto"/>
            <w:tcMar>
              <w:left w:w="45" w:type="dxa"/>
              <w:right w:w="45" w:type="dxa"/>
            </w:tcMar>
            <w:vAlign w:val="center"/>
          </w:tcPr>
          <w:p w14:paraId="416A379A" w14:textId="77777777" w:rsidR="00394BF6" w:rsidRDefault="00651AD6">
            <w:pPr>
              <w:widowControl/>
              <w:spacing w:line="300" w:lineRule="exact"/>
              <w:jc w:val="left"/>
              <w:rPr>
                <w:kern w:val="0"/>
                <w:szCs w:val="21"/>
              </w:rPr>
            </w:pPr>
            <w:r>
              <w:rPr>
                <w:rFonts w:hint="eastAsia"/>
                <w:kern w:val="0"/>
                <w:szCs w:val="21"/>
              </w:rPr>
              <w:t>学校</w:t>
            </w:r>
            <w:r>
              <w:rPr>
                <w:kern w:val="0"/>
                <w:szCs w:val="21"/>
              </w:rPr>
              <w:t>有相关规定、查记录</w:t>
            </w:r>
          </w:p>
        </w:tc>
        <w:tc>
          <w:tcPr>
            <w:tcW w:w="599" w:type="dxa"/>
            <w:tcMar>
              <w:left w:w="45" w:type="dxa"/>
              <w:right w:w="45" w:type="dxa"/>
            </w:tcMar>
            <w:vAlign w:val="center"/>
          </w:tcPr>
          <w:p w14:paraId="22E3ECFB" w14:textId="77777777" w:rsidR="00394BF6" w:rsidRDefault="00394BF6">
            <w:pPr>
              <w:widowControl/>
              <w:spacing w:line="300" w:lineRule="exact"/>
              <w:jc w:val="center"/>
              <w:rPr>
                <w:bCs/>
                <w:kern w:val="0"/>
                <w:szCs w:val="21"/>
              </w:rPr>
            </w:pPr>
          </w:p>
        </w:tc>
        <w:tc>
          <w:tcPr>
            <w:tcW w:w="853" w:type="dxa"/>
            <w:vAlign w:val="center"/>
          </w:tcPr>
          <w:p w14:paraId="1D073174" w14:textId="77777777" w:rsidR="00394BF6" w:rsidRDefault="00394BF6">
            <w:pPr>
              <w:widowControl/>
              <w:spacing w:line="300" w:lineRule="exact"/>
              <w:jc w:val="center"/>
              <w:rPr>
                <w:bCs/>
                <w:kern w:val="0"/>
                <w:szCs w:val="21"/>
              </w:rPr>
            </w:pPr>
          </w:p>
        </w:tc>
        <w:tc>
          <w:tcPr>
            <w:tcW w:w="882" w:type="dxa"/>
            <w:vAlign w:val="center"/>
          </w:tcPr>
          <w:p w14:paraId="3800E191" w14:textId="77777777" w:rsidR="00394BF6" w:rsidRDefault="00394BF6">
            <w:pPr>
              <w:widowControl/>
              <w:spacing w:line="300" w:lineRule="exact"/>
              <w:jc w:val="center"/>
              <w:rPr>
                <w:bCs/>
                <w:kern w:val="0"/>
                <w:szCs w:val="21"/>
              </w:rPr>
            </w:pPr>
          </w:p>
        </w:tc>
        <w:tc>
          <w:tcPr>
            <w:tcW w:w="2120" w:type="dxa"/>
            <w:vAlign w:val="center"/>
          </w:tcPr>
          <w:p w14:paraId="14DA5AE2" w14:textId="77777777" w:rsidR="00394BF6" w:rsidRDefault="00394BF6">
            <w:pPr>
              <w:widowControl/>
              <w:spacing w:line="300" w:lineRule="exact"/>
              <w:jc w:val="left"/>
              <w:rPr>
                <w:bCs/>
                <w:kern w:val="0"/>
                <w:szCs w:val="21"/>
              </w:rPr>
            </w:pPr>
          </w:p>
        </w:tc>
      </w:tr>
      <w:tr w:rsidR="00394BF6" w14:paraId="071D598F" w14:textId="77777777" w:rsidTr="004D7E49">
        <w:trPr>
          <w:trHeight w:val="397"/>
          <w:jc w:val="center"/>
        </w:trPr>
        <w:tc>
          <w:tcPr>
            <w:tcW w:w="848" w:type="dxa"/>
            <w:shd w:val="clear" w:color="auto" w:fill="auto"/>
            <w:tcMar>
              <w:left w:w="45" w:type="dxa"/>
              <w:right w:w="45" w:type="dxa"/>
            </w:tcMar>
            <w:vAlign w:val="center"/>
          </w:tcPr>
          <w:p w14:paraId="214AB5D9"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9.3.2</w:t>
            </w:r>
          </w:p>
        </w:tc>
        <w:tc>
          <w:tcPr>
            <w:tcW w:w="5810" w:type="dxa"/>
            <w:shd w:val="clear" w:color="auto" w:fill="auto"/>
            <w:tcMar>
              <w:left w:w="45" w:type="dxa"/>
              <w:right w:w="45" w:type="dxa"/>
            </w:tcMar>
            <w:vAlign w:val="center"/>
          </w:tcPr>
          <w:p w14:paraId="4A2F1C86" w14:textId="77777777" w:rsidR="00394BF6" w:rsidRDefault="00651AD6">
            <w:pPr>
              <w:widowControl/>
              <w:spacing w:line="300" w:lineRule="exact"/>
              <w:jc w:val="left"/>
              <w:rPr>
                <w:kern w:val="0"/>
                <w:szCs w:val="21"/>
              </w:rPr>
            </w:pPr>
            <w:r>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14:paraId="0C662097" w14:textId="77777777" w:rsidR="00394BF6" w:rsidRDefault="00651AD6">
            <w:pPr>
              <w:widowControl/>
              <w:spacing w:line="300" w:lineRule="exact"/>
              <w:jc w:val="left"/>
              <w:rPr>
                <w:kern w:val="0"/>
                <w:szCs w:val="21"/>
              </w:rPr>
            </w:pPr>
            <w:r>
              <w:rPr>
                <w:rFonts w:hint="eastAsia"/>
                <w:kern w:val="0"/>
                <w:szCs w:val="21"/>
              </w:rPr>
              <w:t>查</w:t>
            </w:r>
            <w:r>
              <w:rPr>
                <w:kern w:val="0"/>
                <w:szCs w:val="21"/>
              </w:rPr>
              <w:t>记录</w:t>
            </w:r>
            <w:r>
              <w:rPr>
                <w:rFonts w:hint="eastAsia"/>
                <w:kern w:val="0"/>
                <w:szCs w:val="21"/>
              </w:rPr>
              <w:t>、</w:t>
            </w:r>
            <w:r>
              <w:rPr>
                <w:kern w:val="0"/>
                <w:szCs w:val="21"/>
              </w:rPr>
              <w:t>查</w:t>
            </w:r>
            <w:r>
              <w:rPr>
                <w:rFonts w:hint="eastAsia"/>
                <w:kern w:val="0"/>
                <w:szCs w:val="21"/>
              </w:rPr>
              <w:t>实物</w:t>
            </w:r>
          </w:p>
        </w:tc>
        <w:tc>
          <w:tcPr>
            <w:tcW w:w="599" w:type="dxa"/>
            <w:tcMar>
              <w:left w:w="45" w:type="dxa"/>
              <w:right w:w="45" w:type="dxa"/>
            </w:tcMar>
            <w:vAlign w:val="center"/>
          </w:tcPr>
          <w:p w14:paraId="44FD0783" w14:textId="77777777" w:rsidR="00394BF6" w:rsidRDefault="00394BF6">
            <w:pPr>
              <w:widowControl/>
              <w:spacing w:line="300" w:lineRule="exact"/>
              <w:jc w:val="center"/>
              <w:rPr>
                <w:bCs/>
                <w:kern w:val="0"/>
                <w:szCs w:val="21"/>
              </w:rPr>
            </w:pPr>
          </w:p>
        </w:tc>
        <w:tc>
          <w:tcPr>
            <w:tcW w:w="853" w:type="dxa"/>
            <w:vAlign w:val="center"/>
          </w:tcPr>
          <w:p w14:paraId="3A161172" w14:textId="77777777" w:rsidR="00394BF6" w:rsidRDefault="00394BF6">
            <w:pPr>
              <w:widowControl/>
              <w:spacing w:line="300" w:lineRule="exact"/>
              <w:jc w:val="center"/>
              <w:rPr>
                <w:bCs/>
                <w:kern w:val="0"/>
                <w:szCs w:val="21"/>
              </w:rPr>
            </w:pPr>
          </w:p>
        </w:tc>
        <w:tc>
          <w:tcPr>
            <w:tcW w:w="882" w:type="dxa"/>
            <w:vAlign w:val="center"/>
          </w:tcPr>
          <w:p w14:paraId="7BA8089E" w14:textId="77777777" w:rsidR="00394BF6" w:rsidRDefault="00394BF6">
            <w:pPr>
              <w:widowControl/>
              <w:spacing w:line="300" w:lineRule="exact"/>
              <w:jc w:val="center"/>
              <w:rPr>
                <w:bCs/>
                <w:kern w:val="0"/>
                <w:szCs w:val="21"/>
              </w:rPr>
            </w:pPr>
          </w:p>
        </w:tc>
        <w:tc>
          <w:tcPr>
            <w:tcW w:w="2120" w:type="dxa"/>
            <w:vAlign w:val="center"/>
          </w:tcPr>
          <w:p w14:paraId="785F9D2A" w14:textId="77777777" w:rsidR="00394BF6" w:rsidRDefault="00394BF6">
            <w:pPr>
              <w:widowControl/>
              <w:spacing w:line="300" w:lineRule="exact"/>
              <w:jc w:val="left"/>
              <w:rPr>
                <w:bCs/>
                <w:kern w:val="0"/>
                <w:szCs w:val="21"/>
              </w:rPr>
            </w:pPr>
          </w:p>
        </w:tc>
      </w:tr>
      <w:tr w:rsidR="00394BF6" w14:paraId="118329D0" w14:textId="77777777" w:rsidTr="00362D7A">
        <w:trPr>
          <w:trHeight w:val="369"/>
          <w:jc w:val="center"/>
        </w:trPr>
        <w:tc>
          <w:tcPr>
            <w:tcW w:w="848" w:type="dxa"/>
            <w:shd w:val="clear" w:color="auto" w:fill="auto"/>
            <w:tcMar>
              <w:left w:w="45" w:type="dxa"/>
              <w:right w:w="45" w:type="dxa"/>
            </w:tcMar>
            <w:vAlign w:val="center"/>
          </w:tcPr>
          <w:p w14:paraId="0C017BD3"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9.3.3</w:t>
            </w:r>
          </w:p>
        </w:tc>
        <w:tc>
          <w:tcPr>
            <w:tcW w:w="5810" w:type="dxa"/>
            <w:shd w:val="clear" w:color="auto" w:fill="auto"/>
            <w:tcMar>
              <w:left w:w="45" w:type="dxa"/>
              <w:right w:w="45" w:type="dxa"/>
            </w:tcMar>
            <w:vAlign w:val="center"/>
          </w:tcPr>
          <w:p w14:paraId="2FF7FBF6" w14:textId="77777777" w:rsidR="00394BF6" w:rsidRDefault="00651AD6">
            <w:pPr>
              <w:widowControl/>
              <w:spacing w:line="300" w:lineRule="exact"/>
              <w:jc w:val="left"/>
              <w:rPr>
                <w:kern w:val="0"/>
                <w:szCs w:val="21"/>
              </w:rPr>
            </w:pPr>
            <w:r>
              <w:rPr>
                <w:rFonts w:hint="eastAsia"/>
                <w:kern w:val="0"/>
                <w:szCs w:val="21"/>
              </w:rPr>
              <w:t>高致病性病原微生物的转移和运输需按规定报卫生和农业主管部门批准，并按相应的运输包装要求包装后转移和运输</w:t>
            </w:r>
          </w:p>
        </w:tc>
        <w:tc>
          <w:tcPr>
            <w:tcW w:w="3260" w:type="dxa"/>
            <w:shd w:val="clear" w:color="auto" w:fill="auto"/>
            <w:tcMar>
              <w:left w:w="45" w:type="dxa"/>
              <w:right w:w="45" w:type="dxa"/>
            </w:tcMar>
            <w:vAlign w:val="center"/>
          </w:tcPr>
          <w:p w14:paraId="5789C995" w14:textId="77777777" w:rsidR="00394BF6" w:rsidRDefault="00651AD6">
            <w:pPr>
              <w:widowControl/>
              <w:spacing w:line="300" w:lineRule="exact"/>
              <w:jc w:val="left"/>
              <w:rPr>
                <w:kern w:val="0"/>
                <w:szCs w:val="21"/>
              </w:rPr>
            </w:pPr>
            <w:r>
              <w:rPr>
                <w:rFonts w:hint="eastAsia"/>
                <w:kern w:val="0"/>
                <w:szCs w:val="21"/>
              </w:rPr>
              <w:t>查看</w:t>
            </w:r>
            <w:r>
              <w:rPr>
                <w:kern w:val="0"/>
                <w:szCs w:val="21"/>
              </w:rPr>
              <w:t>资料</w:t>
            </w:r>
          </w:p>
        </w:tc>
        <w:tc>
          <w:tcPr>
            <w:tcW w:w="599" w:type="dxa"/>
            <w:tcMar>
              <w:left w:w="45" w:type="dxa"/>
              <w:right w:w="45" w:type="dxa"/>
            </w:tcMar>
            <w:vAlign w:val="center"/>
          </w:tcPr>
          <w:p w14:paraId="5C074254" w14:textId="77777777" w:rsidR="00394BF6" w:rsidRDefault="00394BF6">
            <w:pPr>
              <w:widowControl/>
              <w:spacing w:line="300" w:lineRule="exact"/>
              <w:jc w:val="center"/>
              <w:rPr>
                <w:bCs/>
                <w:kern w:val="0"/>
                <w:szCs w:val="21"/>
              </w:rPr>
            </w:pPr>
          </w:p>
        </w:tc>
        <w:tc>
          <w:tcPr>
            <w:tcW w:w="853" w:type="dxa"/>
            <w:vAlign w:val="center"/>
          </w:tcPr>
          <w:p w14:paraId="1D886B42" w14:textId="77777777" w:rsidR="00394BF6" w:rsidRDefault="00394BF6">
            <w:pPr>
              <w:widowControl/>
              <w:spacing w:line="300" w:lineRule="exact"/>
              <w:jc w:val="center"/>
              <w:rPr>
                <w:bCs/>
                <w:kern w:val="0"/>
                <w:szCs w:val="21"/>
              </w:rPr>
            </w:pPr>
          </w:p>
        </w:tc>
        <w:tc>
          <w:tcPr>
            <w:tcW w:w="882" w:type="dxa"/>
            <w:vAlign w:val="center"/>
          </w:tcPr>
          <w:p w14:paraId="1587752E" w14:textId="77777777" w:rsidR="00394BF6" w:rsidRDefault="00394BF6">
            <w:pPr>
              <w:widowControl/>
              <w:spacing w:line="300" w:lineRule="exact"/>
              <w:jc w:val="center"/>
              <w:rPr>
                <w:bCs/>
                <w:kern w:val="0"/>
                <w:szCs w:val="21"/>
              </w:rPr>
            </w:pPr>
          </w:p>
        </w:tc>
        <w:tc>
          <w:tcPr>
            <w:tcW w:w="2120" w:type="dxa"/>
            <w:vAlign w:val="center"/>
          </w:tcPr>
          <w:p w14:paraId="08A73404" w14:textId="77777777" w:rsidR="00394BF6" w:rsidRDefault="00394BF6">
            <w:pPr>
              <w:widowControl/>
              <w:spacing w:line="300" w:lineRule="exact"/>
              <w:jc w:val="left"/>
              <w:rPr>
                <w:bCs/>
                <w:kern w:val="0"/>
                <w:szCs w:val="21"/>
              </w:rPr>
            </w:pPr>
          </w:p>
        </w:tc>
      </w:tr>
      <w:tr w:rsidR="00394BF6" w14:paraId="047F3988" w14:textId="77777777" w:rsidTr="00362D7A">
        <w:trPr>
          <w:trHeight w:val="369"/>
          <w:jc w:val="center"/>
        </w:trPr>
        <w:tc>
          <w:tcPr>
            <w:tcW w:w="848" w:type="dxa"/>
            <w:shd w:val="clear" w:color="auto" w:fill="auto"/>
            <w:tcMar>
              <w:left w:w="45" w:type="dxa"/>
              <w:right w:w="45" w:type="dxa"/>
            </w:tcMar>
            <w:vAlign w:val="center"/>
          </w:tcPr>
          <w:p w14:paraId="6FE7D86B"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9.3.4</w:t>
            </w:r>
          </w:p>
        </w:tc>
        <w:tc>
          <w:tcPr>
            <w:tcW w:w="5810" w:type="dxa"/>
            <w:shd w:val="clear" w:color="auto" w:fill="auto"/>
            <w:tcMar>
              <w:left w:w="45" w:type="dxa"/>
              <w:right w:w="45" w:type="dxa"/>
            </w:tcMar>
            <w:vAlign w:val="center"/>
          </w:tcPr>
          <w:p w14:paraId="2C666221" w14:textId="77777777" w:rsidR="00394BF6" w:rsidRDefault="00651AD6">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p>
        </w:tc>
        <w:tc>
          <w:tcPr>
            <w:tcW w:w="3260" w:type="dxa"/>
            <w:shd w:val="clear" w:color="auto" w:fill="auto"/>
            <w:tcMar>
              <w:left w:w="45" w:type="dxa"/>
              <w:right w:w="45" w:type="dxa"/>
            </w:tcMar>
            <w:vAlign w:val="center"/>
          </w:tcPr>
          <w:p w14:paraId="6ECF5D22" w14:textId="77777777"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599" w:type="dxa"/>
            <w:tcMar>
              <w:left w:w="45" w:type="dxa"/>
              <w:right w:w="45" w:type="dxa"/>
            </w:tcMar>
            <w:vAlign w:val="center"/>
          </w:tcPr>
          <w:p w14:paraId="2434D6B1" w14:textId="77777777" w:rsidR="00394BF6" w:rsidRDefault="00394BF6">
            <w:pPr>
              <w:widowControl/>
              <w:spacing w:line="300" w:lineRule="exact"/>
              <w:jc w:val="center"/>
              <w:rPr>
                <w:bCs/>
                <w:kern w:val="0"/>
                <w:szCs w:val="21"/>
              </w:rPr>
            </w:pPr>
          </w:p>
        </w:tc>
        <w:tc>
          <w:tcPr>
            <w:tcW w:w="853" w:type="dxa"/>
            <w:vAlign w:val="center"/>
          </w:tcPr>
          <w:p w14:paraId="1A1D092A" w14:textId="77777777" w:rsidR="00394BF6" w:rsidRDefault="00394BF6">
            <w:pPr>
              <w:widowControl/>
              <w:spacing w:line="300" w:lineRule="exact"/>
              <w:jc w:val="center"/>
              <w:rPr>
                <w:bCs/>
                <w:kern w:val="0"/>
                <w:szCs w:val="21"/>
              </w:rPr>
            </w:pPr>
          </w:p>
        </w:tc>
        <w:tc>
          <w:tcPr>
            <w:tcW w:w="882" w:type="dxa"/>
            <w:vAlign w:val="center"/>
          </w:tcPr>
          <w:p w14:paraId="66F540F6" w14:textId="77777777" w:rsidR="00394BF6" w:rsidRDefault="00394BF6">
            <w:pPr>
              <w:widowControl/>
              <w:spacing w:line="300" w:lineRule="exact"/>
              <w:jc w:val="center"/>
              <w:rPr>
                <w:bCs/>
                <w:kern w:val="0"/>
                <w:szCs w:val="21"/>
              </w:rPr>
            </w:pPr>
          </w:p>
        </w:tc>
        <w:tc>
          <w:tcPr>
            <w:tcW w:w="2120" w:type="dxa"/>
            <w:vAlign w:val="center"/>
          </w:tcPr>
          <w:p w14:paraId="69C9F9C0" w14:textId="77777777" w:rsidR="00394BF6" w:rsidRDefault="00394BF6">
            <w:pPr>
              <w:widowControl/>
              <w:spacing w:line="300" w:lineRule="exact"/>
              <w:jc w:val="left"/>
              <w:rPr>
                <w:bCs/>
                <w:kern w:val="0"/>
                <w:szCs w:val="21"/>
              </w:rPr>
            </w:pPr>
          </w:p>
        </w:tc>
      </w:tr>
      <w:tr w:rsidR="00394BF6" w14:paraId="57BBA9B8" w14:textId="77777777" w:rsidTr="00362D7A">
        <w:trPr>
          <w:trHeight w:val="369"/>
          <w:jc w:val="center"/>
        </w:trPr>
        <w:tc>
          <w:tcPr>
            <w:tcW w:w="848" w:type="dxa"/>
            <w:shd w:val="clear" w:color="auto" w:fill="auto"/>
            <w:tcMar>
              <w:left w:w="45" w:type="dxa"/>
              <w:right w:w="45" w:type="dxa"/>
            </w:tcMar>
            <w:vAlign w:val="center"/>
          </w:tcPr>
          <w:p w14:paraId="1FCED6C6"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9.3.5</w:t>
            </w:r>
          </w:p>
        </w:tc>
        <w:tc>
          <w:tcPr>
            <w:tcW w:w="5810" w:type="dxa"/>
            <w:shd w:val="clear" w:color="auto" w:fill="auto"/>
            <w:tcMar>
              <w:left w:w="45" w:type="dxa"/>
              <w:right w:w="45" w:type="dxa"/>
            </w:tcMar>
            <w:vAlign w:val="center"/>
          </w:tcPr>
          <w:p w14:paraId="5D121E87" w14:textId="77777777" w:rsidR="00394BF6" w:rsidRDefault="00651AD6">
            <w:pPr>
              <w:widowControl/>
              <w:spacing w:line="300" w:lineRule="exact"/>
              <w:jc w:val="left"/>
              <w:rPr>
                <w:kern w:val="0"/>
                <w:szCs w:val="21"/>
              </w:rPr>
            </w:pPr>
            <w:r>
              <w:rPr>
                <w:kern w:val="0"/>
                <w:szCs w:val="21"/>
              </w:rPr>
              <w:t>有病原微生物菌</w:t>
            </w:r>
            <w:r>
              <w:rPr>
                <w:rFonts w:hint="eastAsia"/>
                <w:kern w:val="0"/>
                <w:szCs w:val="21"/>
              </w:rPr>
              <w:t>（毒）种</w:t>
            </w:r>
            <w:r>
              <w:rPr>
                <w:kern w:val="0"/>
                <w:szCs w:val="21"/>
              </w:rPr>
              <w:t>保存、实验使用、销毁的记录</w:t>
            </w:r>
          </w:p>
        </w:tc>
        <w:tc>
          <w:tcPr>
            <w:tcW w:w="3260" w:type="dxa"/>
            <w:shd w:val="clear" w:color="auto" w:fill="auto"/>
            <w:tcMar>
              <w:left w:w="45" w:type="dxa"/>
              <w:right w:w="45" w:type="dxa"/>
            </w:tcMar>
            <w:vAlign w:val="center"/>
          </w:tcPr>
          <w:p w14:paraId="1B2A0E84" w14:textId="77777777" w:rsidR="00394BF6" w:rsidRDefault="00651AD6">
            <w:pPr>
              <w:widowControl/>
              <w:spacing w:line="300" w:lineRule="exact"/>
              <w:jc w:val="left"/>
              <w:rPr>
                <w:kern w:val="0"/>
                <w:szCs w:val="21"/>
              </w:rPr>
            </w:pPr>
            <w:r>
              <w:rPr>
                <w:rFonts w:hint="eastAsia"/>
                <w:kern w:val="0"/>
                <w:szCs w:val="21"/>
              </w:rPr>
              <w:t>查看</w:t>
            </w:r>
            <w:r>
              <w:rPr>
                <w:kern w:val="0"/>
                <w:szCs w:val="21"/>
              </w:rPr>
              <w:t>记录</w:t>
            </w:r>
          </w:p>
        </w:tc>
        <w:tc>
          <w:tcPr>
            <w:tcW w:w="599" w:type="dxa"/>
            <w:tcMar>
              <w:left w:w="45" w:type="dxa"/>
              <w:right w:w="45" w:type="dxa"/>
            </w:tcMar>
            <w:vAlign w:val="center"/>
          </w:tcPr>
          <w:p w14:paraId="377B9FE4" w14:textId="77777777" w:rsidR="00394BF6" w:rsidRDefault="00394BF6">
            <w:pPr>
              <w:widowControl/>
              <w:spacing w:line="300" w:lineRule="exact"/>
              <w:jc w:val="center"/>
              <w:rPr>
                <w:bCs/>
                <w:kern w:val="0"/>
                <w:szCs w:val="21"/>
              </w:rPr>
            </w:pPr>
          </w:p>
        </w:tc>
        <w:tc>
          <w:tcPr>
            <w:tcW w:w="853" w:type="dxa"/>
            <w:vAlign w:val="center"/>
          </w:tcPr>
          <w:p w14:paraId="1CB1C1AD" w14:textId="77777777" w:rsidR="00394BF6" w:rsidRDefault="00394BF6">
            <w:pPr>
              <w:widowControl/>
              <w:spacing w:line="300" w:lineRule="exact"/>
              <w:jc w:val="center"/>
              <w:rPr>
                <w:bCs/>
                <w:kern w:val="0"/>
                <w:szCs w:val="21"/>
              </w:rPr>
            </w:pPr>
          </w:p>
        </w:tc>
        <w:tc>
          <w:tcPr>
            <w:tcW w:w="882" w:type="dxa"/>
            <w:vAlign w:val="center"/>
          </w:tcPr>
          <w:p w14:paraId="6A5FC723" w14:textId="77777777" w:rsidR="00394BF6" w:rsidRDefault="00394BF6">
            <w:pPr>
              <w:widowControl/>
              <w:spacing w:line="300" w:lineRule="exact"/>
              <w:jc w:val="center"/>
              <w:rPr>
                <w:bCs/>
                <w:kern w:val="0"/>
                <w:szCs w:val="21"/>
              </w:rPr>
            </w:pPr>
          </w:p>
        </w:tc>
        <w:tc>
          <w:tcPr>
            <w:tcW w:w="2120" w:type="dxa"/>
            <w:vAlign w:val="center"/>
          </w:tcPr>
          <w:p w14:paraId="776779E1" w14:textId="77777777" w:rsidR="00394BF6" w:rsidRDefault="00394BF6">
            <w:pPr>
              <w:widowControl/>
              <w:spacing w:line="300" w:lineRule="exact"/>
              <w:jc w:val="left"/>
              <w:rPr>
                <w:bCs/>
                <w:kern w:val="0"/>
                <w:szCs w:val="21"/>
              </w:rPr>
            </w:pPr>
          </w:p>
        </w:tc>
      </w:tr>
      <w:tr w:rsidR="00394BF6" w14:paraId="36196E42" w14:textId="77777777" w:rsidTr="00362D7A">
        <w:trPr>
          <w:trHeight w:val="369"/>
          <w:jc w:val="center"/>
        </w:trPr>
        <w:tc>
          <w:tcPr>
            <w:tcW w:w="848" w:type="dxa"/>
            <w:shd w:val="clear" w:color="auto" w:fill="auto"/>
            <w:tcMar>
              <w:left w:w="45" w:type="dxa"/>
              <w:right w:w="45" w:type="dxa"/>
            </w:tcMar>
            <w:vAlign w:val="center"/>
          </w:tcPr>
          <w:p w14:paraId="556AD0C8"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9.3.6</w:t>
            </w:r>
          </w:p>
        </w:tc>
        <w:tc>
          <w:tcPr>
            <w:tcW w:w="5810" w:type="dxa"/>
            <w:shd w:val="clear" w:color="auto" w:fill="auto"/>
            <w:tcMar>
              <w:left w:w="45" w:type="dxa"/>
              <w:right w:w="45" w:type="dxa"/>
            </w:tcMar>
            <w:vAlign w:val="center"/>
          </w:tcPr>
          <w:p w14:paraId="7DD879CB" w14:textId="77777777" w:rsidR="00394BF6" w:rsidRDefault="00651AD6">
            <w:pPr>
              <w:widowControl/>
              <w:spacing w:line="300" w:lineRule="exact"/>
              <w:jc w:val="left"/>
              <w:rPr>
                <w:kern w:val="0"/>
                <w:szCs w:val="21"/>
              </w:rPr>
            </w:pPr>
            <w:r>
              <w:rPr>
                <w:kern w:val="0"/>
                <w:szCs w:val="21"/>
              </w:rPr>
              <w:t>自行分离高致病性病原微生物，</w:t>
            </w:r>
            <w:r>
              <w:rPr>
                <w:rFonts w:hint="eastAsia"/>
                <w:kern w:val="0"/>
                <w:szCs w:val="21"/>
              </w:rPr>
              <w:t>必须在</w:t>
            </w:r>
            <w:r>
              <w:rPr>
                <w:kern w:val="0"/>
                <w:szCs w:val="21"/>
              </w:rPr>
              <w:t>相应安全等级的实验室</w:t>
            </w:r>
            <w:r>
              <w:rPr>
                <w:rFonts w:hint="eastAsia"/>
                <w:kern w:val="0"/>
                <w:szCs w:val="21"/>
              </w:rPr>
              <w:t>中</w:t>
            </w:r>
            <w:r>
              <w:rPr>
                <w:kern w:val="0"/>
                <w:szCs w:val="21"/>
              </w:rPr>
              <w:t>进行</w:t>
            </w:r>
            <w:r>
              <w:rPr>
                <w:rFonts w:hint="eastAsia"/>
                <w:kern w:val="0"/>
                <w:szCs w:val="21"/>
              </w:rPr>
              <w:t>，并</w:t>
            </w:r>
            <w:r>
              <w:rPr>
                <w:kern w:val="0"/>
                <w:szCs w:val="21"/>
              </w:rPr>
              <w:t>报卫生或农业主管部门批准，方可保</w:t>
            </w:r>
            <w:r>
              <w:rPr>
                <w:rFonts w:hint="eastAsia"/>
                <w:kern w:val="0"/>
                <w:szCs w:val="21"/>
              </w:rPr>
              <w:t>存和开展</w:t>
            </w:r>
            <w:r>
              <w:rPr>
                <w:kern w:val="0"/>
                <w:szCs w:val="21"/>
              </w:rPr>
              <w:t>实验，资料报学校备案</w:t>
            </w:r>
          </w:p>
        </w:tc>
        <w:tc>
          <w:tcPr>
            <w:tcW w:w="3260" w:type="dxa"/>
            <w:shd w:val="clear" w:color="auto" w:fill="auto"/>
            <w:tcMar>
              <w:left w:w="45" w:type="dxa"/>
              <w:right w:w="45" w:type="dxa"/>
            </w:tcMar>
            <w:vAlign w:val="center"/>
          </w:tcPr>
          <w:p w14:paraId="74C56B96" w14:textId="77777777" w:rsidR="00394BF6" w:rsidRDefault="00651AD6">
            <w:pPr>
              <w:widowControl/>
              <w:spacing w:line="300" w:lineRule="exact"/>
              <w:jc w:val="left"/>
              <w:rPr>
                <w:kern w:val="0"/>
                <w:szCs w:val="21"/>
              </w:rPr>
            </w:pPr>
            <w:r>
              <w:rPr>
                <w:rFonts w:hint="eastAsia"/>
                <w:kern w:val="0"/>
                <w:szCs w:val="21"/>
              </w:rPr>
              <w:t>查</w:t>
            </w:r>
            <w:r>
              <w:rPr>
                <w:kern w:val="0"/>
                <w:szCs w:val="21"/>
              </w:rPr>
              <w:t>现场、</w:t>
            </w:r>
            <w:r>
              <w:rPr>
                <w:rFonts w:hint="eastAsia"/>
                <w:kern w:val="0"/>
                <w:szCs w:val="21"/>
              </w:rPr>
              <w:t>查</w:t>
            </w:r>
            <w:r>
              <w:rPr>
                <w:kern w:val="0"/>
                <w:szCs w:val="21"/>
              </w:rPr>
              <w:t>资料</w:t>
            </w:r>
          </w:p>
        </w:tc>
        <w:tc>
          <w:tcPr>
            <w:tcW w:w="599" w:type="dxa"/>
            <w:tcMar>
              <w:left w:w="45" w:type="dxa"/>
              <w:right w:w="45" w:type="dxa"/>
            </w:tcMar>
            <w:vAlign w:val="center"/>
          </w:tcPr>
          <w:p w14:paraId="54BD49A9" w14:textId="77777777" w:rsidR="00394BF6" w:rsidRDefault="00394BF6">
            <w:pPr>
              <w:widowControl/>
              <w:spacing w:line="300" w:lineRule="exact"/>
              <w:jc w:val="center"/>
              <w:rPr>
                <w:bCs/>
                <w:kern w:val="0"/>
                <w:szCs w:val="21"/>
              </w:rPr>
            </w:pPr>
          </w:p>
        </w:tc>
        <w:tc>
          <w:tcPr>
            <w:tcW w:w="853" w:type="dxa"/>
            <w:vAlign w:val="center"/>
          </w:tcPr>
          <w:p w14:paraId="7CBFAF15" w14:textId="77777777" w:rsidR="00394BF6" w:rsidRDefault="00394BF6">
            <w:pPr>
              <w:widowControl/>
              <w:spacing w:line="300" w:lineRule="exact"/>
              <w:jc w:val="center"/>
              <w:rPr>
                <w:bCs/>
                <w:kern w:val="0"/>
                <w:szCs w:val="21"/>
              </w:rPr>
            </w:pPr>
          </w:p>
        </w:tc>
        <w:tc>
          <w:tcPr>
            <w:tcW w:w="882" w:type="dxa"/>
            <w:vAlign w:val="center"/>
          </w:tcPr>
          <w:p w14:paraId="60ACBEE6" w14:textId="77777777" w:rsidR="00394BF6" w:rsidRDefault="00394BF6">
            <w:pPr>
              <w:widowControl/>
              <w:spacing w:line="300" w:lineRule="exact"/>
              <w:jc w:val="center"/>
              <w:rPr>
                <w:bCs/>
                <w:kern w:val="0"/>
                <w:szCs w:val="21"/>
              </w:rPr>
            </w:pPr>
          </w:p>
        </w:tc>
        <w:tc>
          <w:tcPr>
            <w:tcW w:w="2120" w:type="dxa"/>
            <w:vAlign w:val="center"/>
          </w:tcPr>
          <w:p w14:paraId="5E246A93" w14:textId="77777777" w:rsidR="00394BF6" w:rsidRDefault="00394BF6">
            <w:pPr>
              <w:widowControl/>
              <w:spacing w:line="300" w:lineRule="exact"/>
              <w:jc w:val="left"/>
              <w:rPr>
                <w:bCs/>
                <w:kern w:val="0"/>
                <w:szCs w:val="21"/>
              </w:rPr>
            </w:pPr>
          </w:p>
        </w:tc>
      </w:tr>
      <w:tr w:rsidR="00394BF6" w14:paraId="5320A99E" w14:textId="77777777" w:rsidTr="004D7E49">
        <w:trPr>
          <w:trHeight w:val="397"/>
          <w:jc w:val="center"/>
        </w:trPr>
        <w:tc>
          <w:tcPr>
            <w:tcW w:w="848" w:type="dxa"/>
            <w:shd w:val="clear" w:color="auto" w:fill="auto"/>
            <w:tcMar>
              <w:left w:w="45" w:type="dxa"/>
              <w:right w:w="45" w:type="dxa"/>
            </w:tcMar>
            <w:vAlign w:val="center"/>
          </w:tcPr>
          <w:p w14:paraId="08A7A030"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9.4</w:t>
            </w:r>
          </w:p>
        </w:tc>
        <w:tc>
          <w:tcPr>
            <w:tcW w:w="13524" w:type="dxa"/>
            <w:gridSpan w:val="6"/>
            <w:shd w:val="clear" w:color="auto" w:fill="auto"/>
            <w:tcMar>
              <w:left w:w="45" w:type="dxa"/>
              <w:right w:w="45" w:type="dxa"/>
            </w:tcMar>
            <w:vAlign w:val="center"/>
          </w:tcPr>
          <w:p w14:paraId="21B90C7C" w14:textId="77777777" w:rsidR="00394BF6" w:rsidRDefault="00651AD6">
            <w:pPr>
              <w:widowControl/>
              <w:spacing w:line="300" w:lineRule="exact"/>
              <w:jc w:val="left"/>
              <w:rPr>
                <w:b/>
                <w:kern w:val="0"/>
                <w:szCs w:val="21"/>
              </w:rPr>
            </w:pPr>
            <w:r>
              <w:rPr>
                <w:rFonts w:hint="eastAsia"/>
                <w:b/>
                <w:kern w:val="0"/>
                <w:szCs w:val="21"/>
              </w:rPr>
              <w:t>人员</w:t>
            </w:r>
            <w:r>
              <w:rPr>
                <w:b/>
                <w:kern w:val="0"/>
                <w:szCs w:val="21"/>
              </w:rPr>
              <w:t>管理</w:t>
            </w:r>
          </w:p>
        </w:tc>
      </w:tr>
      <w:tr w:rsidR="00394BF6" w14:paraId="25A656F4" w14:textId="77777777" w:rsidTr="00362D7A">
        <w:trPr>
          <w:trHeight w:val="369"/>
          <w:jc w:val="center"/>
        </w:trPr>
        <w:tc>
          <w:tcPr>
            <w:tcW w:w="848" w:type="dxa"/>
            <w:shd w:val="clear" w:color="auto" w:fill="auto"/>
            <w:tcMar>
              <w:left w:w="45" w:type="dxa"/>
              <w:right w:w="45" w:type="dxa"/>
            </w:tcMar>
            <w:vAlign w:val="center"/>
          </w:tcPr>
          <w:p w14:paraId="2717F18F"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9.4.1</w:t>
            </w:r>
          </w:p>
        </w:tc>
        <w:tc>
          <w:tcPr>
            <w:tcW w:w="5810" w:type="dxa"/>
            <w:shd w:val="clear" w:color="auto" w:fill="auto"/>
            <w:tcMar>
              <w:left w:w="45" w:type="dxa"/>
              <w:right w:w="45" w:type="dxa"/>
            </w:tcMar>
            <w:vAlign w:val="center"/>
          </w:tcPr>
          <w:p w14:paraId="5C9AC8A6" w14:textId="77777777" w:rsidR="00394BF6" w:rsidRDefault="00651AD6">
            <w:pPr>
              <w:widowControl/>
              <w:spacing w:line="300" w:lineRule="exact"/>
              <w:jc w:val="left"/>
              <w:rPr>
                <w:kern w:val="0"/>
                <w:szCs w:val="21"/>
              </w:rPr>
            </w:pPr>
            <w:r>
              <w:rPr>
                <w:kern w:val="0"/>
                <w:szCs w:val="21"/>
              </w:rPr>
              <w:t>开展病原微生物相关实验和研究的人员经过专业培训，考核合格</w:t>
            </w:r>
            <w:r>
              <w:rPr>
                <w:rFonts w:hint="eastAsia"/>
                <w:kern w:val="0"/>
                <w:szCs w:val="21"/>
              </w:rPr>
              <w:t>，</w:t>
            </w:r>
            <w:r>
              <w:rPr>
                <w:kern w:val="0"/>
                <w:szCs w:val="21"/>
              </w:rPr>
              <w:t>并取得</w:t>
            </w:r>
            <w:r>
              <w:rPr>
                <w:rFonts w:hint="eastAsia"/>
                <w:kern w:val="0"/>
                <w:szCs w:val="21"/>
              </w:rPr>
              <w:t>证书</w:t>
            </w:r>
          </w:p>
        </w:tc>
        <w:tc>
          <w:tcPr>
            <w:tcW w:w="3260" w:type="dxa"/>
            <w:shd w:val="clear" w:color="auto" w:fill="auto"/>
            <w:tcMar>
              <w:left w:w="45" w:type="dxa"/>
              <w:right w:w="45" w:type="dxa"/>
            </w:tcMar>
            <w:vAlign w:val="center"/>
          </w:tcPr>
          <w:p w14:paraId="39107002" w14:textId="77777777" w:rsidR="00394BF6" w:rsidRDefault="00651AD6">
            <w:pPr>
              <w:widowControl/>
              <w:spacing w:line="300" w:lineRule="exact"/>
              <w:jc w:val="left"/>
              <w:rPr>
                <w:bCs/>
                <w:kern w:val="0"/>
                <w:szCs w:val="21"/>
              </w:rPr>
            </w:pPr>
            <w:r>
              <w:rPr>
                <w:rFonts w:hint="eastAsia"/>
                <w:bCs/>
                <w:kern w:val="0"/>
                <w:szCs w:val="21"/>
              </w:rPr>
              <w:t>检查存档资料</w:t>
            </w:r>
          </w:p>
        </w:tc>
        <w:tc>
          <w:tcPr>
            <w:tcW w:w="599" w:type="dxa"/>
            <w:tcMar>
              <w:left w:w="45" w:type="dxa"/>
              <w:right w:w="45" w:type="dxa"/>
            </w:tcMar>
            <w:vAlign w:val="center"/>
          </w:tcPr>
          <w:p w14:paraId="46A5BF30" w14:textId="77777777" w:rsidR="00394BF6" w:rsidRDefault="00394BF6">
            <w:pPr>
              <w:widowControl/>
              <w:spacing w:line="300" w:lineRule="exact"/>
              <w:jc w:val="center"/>
              <w:rPr>
                <w:bCs/>
                <w:kern w:val="0"/>
                <w:szCs w:val="21"/>
              </w:rPr>
            </w:pPr>
          </w:p>
        </w:tc>
        <w:tc>
          <w:tcPr>
            <w:tcW w:w="853" w:type="dxa"/>
            <w:vAlign w:val="center"/>
          </w:tcPr>
          <w:p w14:paraId="5FA472B2" w14:textId="77777777" w:rsidR="00394BF6" w:rsidRDefault="00394BF6">
            <w:pPr>
              <w:widowControl/>
              <w:spacing w:line="300" w:lineRule="exact"/>
              <w:jc w:val="center"/>
              <w:rPr>
                <w:bCs/>
                <w:kern w:val="0"/>
                <w:szCs w:val="21"/>
              </w:rPr>
            </w:pPr>
          </w:p>
        </w:tc>
        <w:tc>
          <w:tcPr>
            <w:tcW w:w="882" w:type="dxa"/>
            <w:vAlign w:val="center"/>
          </w:tcPr>
          <w:p w14:paraId="42D103D6" w14:textId="77777777" w:rsidR="00394BF6" w:rsidRDefault="00394BF6">
            <w:pPr>
              <w:widowControl/>
              <w:spacing w:line="300" w:lineRule="exact"/>
              <w:jc w:val="center"/>
              <w:rPr>
                <w:bCs/>
                <w:kern w:val="0"/>
                <w:szCs w:val="21"/>
              </w:rPr>
            </w:pPr>
          </w:p>
        </w:tc>
        <w:tc>
          <w:tcPr>
            <w:tcW w:w="2120" w:type="dxa"/>
            <w:vAlign w:val="center"/>
          </w:tcPr>
          <w:p w14:paraId="678CF52B" w14:textId="77777777" w:rsidR="00394BF6" w:rsidRDefault="00394BF6">
            <w:pPr>
              <w:widowControl/>
              <w:spacing w:line="300" w:lineRule="exact"/>
              <w:jc w:val="left"/>
              <w:rPr>
                <w:bCs/>
                <w:kern w:val="0"/>
                <w:szCs w:val="21"/>
              </w:rPr>
            </w:pPr>
          </w:p>
        </w:tc>
      </w:tr>
      <w:tr w:rsidR="00394BF6" w14:paraId="665E593C" w14:textId="77777777" w:rsidTr="00362D7A">
        <w:trPr>
          <w:trHeight w:val="369"/>
          <w:jc w:val="center"/>
        </w:trPr>
        <w:tc>
          <w:tcPr>
            <w:tcW w:w="848" w:type="dxa"/>
            <w:shd w:val="clear" w:color="auto" w:fill="auto"/>
            <w:tcMar>
              <w:left w:w="45" w:type="dxa"/>
              <w:right w:w="45" w:type="dxa"/>
            </w:tcMar>
            <w:vAlign w:val="center"/>
          </w:tcPr>
          <w:p w14:paraId="79628A6E"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9.4.2</w:t>
            </w:r>
          </w:p>
        </w:tc>
        <w:tc>
          <w:tcPr>
            <w:tcW w:w="5810" w:type="dxa"/>
            <w:shd w:val="clear" w:color="auto" w:fill="auto"/>
            <w:tcMar>
              <w:left w:w="45" w:type="dxa"/>
              <w:right w:w="45" w:type="dxa"/>
            </w:tcMar>
            <w:vAlign w:val="center"/>
          </w:tcPr>
          <w:p w14:paraId="54659C37" w14:textId="77777777" w:rsidR="00394BF6" w:rsidRDefault="00651AD6">
            <w:pPr>
              <w:widowControl/>
              <w:spacing w:line="300" w:lineRule="exact"/>
              <w:jc w:val="left"/>
              <w:rPr>
                <w:szCs w:val="21"/>
              </w:rPr>
            </w:pPr>
            <w:r>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14:paraId="5926C65E" w14:textId="77777777" w:rsidR="00394BF6" w:rsidRDefault="00651AD6">
            <w:pPr>
              <w:widowControl/>
              <w:spacing w:line="300" w:lineRule="exact"/>
              <w:jc w:val="left"/>
              <w:rPr>
                <w:bCs/>
                <w:kern w:val="0"/>
                <w:szCs w:val="21"/>
              </w:rPr>
            </w:pPr>
            <w:r>
              <w:rPr>
                <w:rFonts w:hint="eastAsia"/>
                <w:bCs/>
                <w:kern w:val="0"/>
                <w:szCs w:val="21"/>
              </w:rPr>
              <w:t>有上岗前体检和离岗体检，长期工作有定期体检</w:t>
            </w:r>
          </w:p>
        </w:tc>
        <w:tc>
          <w:tcPr>
            <w:tcW w:w="599" w:type="dxa"/>
            <w:tcMar>
              <w:left w:w="45" w:type="dxa"/>
              <w:right w:w="45" w:type="dxa"/>
            </w:tcMar>
            <w:vAlign w:val="center"/>
          </w:tcPr>
          <w:p w14:paraId="3F94DC90" w14:textId="77777777" w:rsidR="00394BF6" w:rsidRDefault="00394BF6">
            <w:pPr>
              <w:widowControl/>
              <w:spacing w:line="300" w:lineRule="exact"/>
              <w:jc w:val="center"/>
              <w:rPr>
                <w:bCs/>
                <w:kern w:val="0"/>
                <w:szCs w:val="21"/>
              </w:rPr>
            </w:pPr>
          </w:p>
        </w:tc>
        <w:tc>
          <w:tcPr>
            <w:tcW w:w="853" w:type="dxa"/>
            <w:vAlign w:val="center"/>
          </w:tcPr>
          <w:p w14:paraId="4CDE670A" w14:textId="77777777" w:rsidR="00394BF6" w:rsidRDefault="00394BF6">
            <w:pPr>
              <w:widowControl/>
              <w:spacing w:line="300" w:lineRule="exact"/>
              <w:jc w:val="center"/>
              <w:rPr>
                <w:bCs/>
                <w:kern w:val="0"/>
                <w:szCs w:val="21"/>
              </w:rPr>
            </w:pPr>
          </w:p>
        </w:tc>
        <w:tc>
          <w:tcPr>
            <w:tcW w:w="882" w:type="dxa"/>
            <w:vAlign w:val="center"/>
          </w:tcPr>
          <w:p w14:paraId="0B23C599" w14:textId="77777777" w:rsidR="00394BF6" w:rsidRDefault="00394BF6">
            <w:pPr>
              <w:widowControl/>
              <w:spacing w:line="300" w:lineRule="exact"/>
              <w:jc w:val="center"/>
              <w:rPr>
                <w:bCs/>
                <w:kern w:val="0"/>
                <w:szCs w:val="21"/>
              </w:rPr>
            </w:pPr>
          </w:p>
        </w:tc>
        <w:tc>
          <w:tcPr>
            <w:tcW w:w="2120" w:type="dxa"/>
            <w:vAlign w:val="center"/>
          </w:tcPr>
          <w:p w14:paraId="766045B0" w14:textId="77777777" w:rsidR="00394BF6" w:rsidRDefault="00394BF6">
            <w:pPr>
              <w:widowControl/>
              <w:spacing w:line="300" w:lineRule="exact"/>
              <w:jc w:val="left"/>
              <w:rPr>
                <w:bCs/>
                <w:kern w:val="0"/>
                <w:szCs w:val="21"/>
              </w:rPr>
            </w:pPr>
          </w:p>
        </w:tc>
      </w:tr>
      <w:tr w:rsidR="00394BF6" w14:paraId="54A7F2A2" w14:textId="77777777" w:rsidTr="004D7E49">
        <w:trPr>
          <w:trHeight w:val="454"/>
          <w:jc w:val="center"/>
        </w:trPr>
        <w:tc>
          <w:tcPr>
            <w:tcW w:w="848" w:type="dxa"/>
            <w:shd w:val="clear" w:color="auto" w:fill="auto"/>
            <w:tcMar>
              <w:left w:w="45" w:type="dxa"/>
              <w:right w:w="45" w:type="dxa"/>
            </w:tcMar>
            <w:vAlign w:val="center"/>
          </w:tcPr>
          <w:p w14:paraId="4C924D01"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9.4.3</w:t>
            </w:r>
          </w:p>
        </w:tc>
        <w:tc>
          <w:tcPr>
            <w:tcW w:w="5810" w:type="dxa"/>
            <w:shd w:val="clear" w:color="auto" w:fill="auto"/>
            <w:tcMar>
              <w:left w:w="45" w:type="dxa"/>
              <w:right w:w="45" w:type="dxa"/>
            </w:tcMar>
            <w:vAlign w:val="center"/>
          </w:tcPr>
          <w:p w14:paraId="23A10305" w14:textId="77777777" w:rsidR="00394BF6" w:rsidRDefault="00651AD6">
            <w:pPr>
              <w:widowControl/>
              <w:spacing w:line="300" w:lineRule="exact"/>
              <w:jc w:val="left"/>
              <w:rPr>
                <w:szCs w:val="21"/>
              </w:rPr>
            </w:pPr>
            <w:r>
              <w:rPr>
                <w:rFonts w:hint="eastAsia"/>
                <w:szCs w:val="21"/>
              </w:rPr>
              <w:t>人员</w:t>
            </w:r>
            <w:r>
              <w:rPr>
                <w:szCs w:val="21"/>
              </w:rPr>
              <w:t>进出生物安全实验室，需登记</w:t>
            </w:r>
          </w:p>
        </w:tc>
        <w:tc>
          <w:tcPr>
            <w:tcW w:w="3260" w:type="dxa"/>
            <w:shd w:val="clear" w:color="auto" w:fill="auto"/>
            <w:tcMar>
              <w:left w:w="45" w:type="dxa"/>
              <w:right w:w="45" w:type="dxa"/>
            </w:tcMar>
            <w:vAlign w:val="center"/>
          </w:tcPr>
          <w:p w14:paraId="72FDA09E"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p>
        </w:tc>
        <w:tc>
          <w:tcPr>
            <w:tcW w:w="599" w:type="dxa"/>
            <w:tcMar>
              <w:left w:w="45" w:type="dxa"/>
              <w:right w:w="45" w:type="dxa"/>
            </w:tcMar>
            <w:vAlign w:val="center"/>
          </w:tcPr>
          <w:p w14:paraId="0707CA62" w14:textId="77777777" w:rsidR="00394BF6" w:rsidRDefault="00394BF6">
            <w:pPr>
              <w:widowControl/>
              <w:spacing w:line="300" w:lineRule="exact"/>
              <w:jc w:val="center"/>
              <w:rPr>
                <w:bCs/>
                <w:kern w:val="0"/>
                <w:szCs w:val="21"/>
              </w:rPr>
            </w:pPr>
          </w:p>
        </w:tc>
        <w:tc>
          <w:tcPr>
            <w:tcW w:w="853" w:type="dxa"/>
            <w:vAlign w:val="center"/>
          </w:tcPr>
          <w:p w14:paraId="50EBC42D" w14:textId="77777777" w:rsidR="00394BF6" w:rsidRDefault="00394BF6">
            <w:pPr>
              <w:widowControl/>
              <w:spacing w:line="300" w:lineRule="exact"/>
              <w:jc w:val="center"/>
              <w:rPr>
                <w:bCs/>
                <w:kern w:val="0"/>
                <w:szCs w:val="21"/>
              </w:rPr>
            </w:pPr>
          </w:p>
        </w:tc>
        <w:tc>
          <w:tcPr>
            <w:tcW w:w="882" w:type="dxa"/>
            <w:vAlign w:val="center"/>
          </w:tcPr>
          <w:p w14:paraId="7FD1E37C" w14:textId="77777777" w:rsidR="00394BF6" w:rsidRDefault="00394BF6">
            <w:pPr>
              <w:widowControl/>
              <w:spacing w:line="300" w:lineRule="exact"/>
              <w:jc w:val="center"/>
              <w:rPr>
                <w:bCs/>
                <w:kern w:val="0"/>
                <w:szCs w:val="21"/>
              </w:rPr>
            </w:pPr>
          </w:p>
        </w:tc>
        <w:tc>
          <w:tcPr>
            <w:tcW w:w="2120" w:type="dxa"/>
            <w:vAlign w:val="center"/>
          </w:tcPr>
          <w:p w14:paraId="321116E4" w14:textId="77777777" w:rsidR="00394BF6" w:rsidRDefault="00394BF6">
            <w:pPr>
              <w:widowControl/>
              <w:spacing w:line="300" w:lineRule="exact"/>
              <w:jc w:val="left"/>
              <w:rPr>
                <w:bCs/>
                <w:kern w:val="0"/>
                <w:szCs w:val="21"/>
              </w:rPr>
            </w:pPr>
          </w:p>
        </w:tc>
      </w:tr>
      <w:tr w:rsidR="00394BF6" w14:paraId="1C8E23C1" w14:textId="77777777" w:rsidTr="00362D7A">
        <w:trPr>
          <w:trHeight w:val="369"/>
          <w:jc w:val="center"/>
        </w:trPr>
        <w:tc>
          <w:tcPr>
            <w:tcW w:w="848" w:type="dxa"/>
            <w:shd w:val="clear" w:color="auto" w:fill="auto"/>
            <w:tcMar>
              <w:left w:w="45" w:type="dxa"/>
              <w:right w:w="45" w:type="dxa"/>
            </w:tcMar>
            <w:vAlign w:val="center"/>
          </w:tcPr>
          <w:p w14:paraId="4A140778"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9.4.4</w:t>
            </w:r>
          </w:p>
        </w:tc>
        <w:tc>
          <w:tcPr>
            <w:tcW w:w="5810" w:type="dxa"/>
            <w:shd w:val="clear" w:color="auto" w:fill="auto"/>
            <w:tcMar>
              <w:left w:w="45" w:type="dxa"/>
              <w:right w:w="45" w:type="dxa"/>
            </w:tcMar>
            <w:vAlign w:val="center"/>
          </w:tcPr>
          <w:p w14:paraId="7D6F5F88" w14:textId="77777777" w:rsidR="00394BF6" w:rsidRDefault="00651AD6">
            <w:pPr>
              <w:widowControl/>
              <w:spacing w:line="300" w:lineRule="exact"/>
              <w:jc w:val="left"/>
              <w:rPr>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p>
        </w:tc>
        <w:tc>
          <w:tcPr>
            <w:tcW w:w="3260" w:type="dxa"/>
            <w:shd w:val="clear" w:color="auto" w:fill="auto"/>
            <w:tcMar>
              <w:left w:w="45" w:type="dxa"/>
              <w:right w:w="45" w:type="dxa"/>
            </w:tcMar>
            <w:vAlign w:val="center"/>
          </w:tcPr>
          <w:p w14:paraId="34B0D58D"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14:paraId="7EFD407C" w14:textId="77777777" w:rsidR="00394BF6" w:rsidRDefault="00394BF6">
            <w:pPr>
              <w:widowControl/>
              <w:spacing w:line="300" w:lineRule="exact"/>
              <w:jc w:val="center"/>
              <w:rPr>
                <w:bCs/>
                <w:kern w:val="0"/>
                <w:szCs w:val="21"/>
              </w:rPr>
            </w:pPr>
          </w:p>
        </w:tc>
        <w:tc>
          <w:tcPr>
            <w:tcW w:w="853" w:type="dxa"/>
            <w:vAlign w:val="center"/>
          </w:tcPr>
          <w:p w14:paraId="549FD313" w14:textId="77777777" w:rsidR="00394BF6" w:rsidRDefault="00394BF6">
            <w:pPr>
              <w:widowControl/>
              <w:spacing w:line="300" w:lineRule="exact"/>
              <w:jc w:val="center"/>
              <w:rPr>
                <w:bCs/>
                <w:kern w:val="0"/>
                <w:szCs w:val="21"/>
              </w:rPr>
            </w:pPr>
          </w:p>
        </w:tc>
        <w:tc>
          <w:tcPr>
            <w:tcW w:w="882" w:type="dxa"/>
            <w:vAlign w:val="center"/>
          </w:tcPr>
          <w:p w14:paraId="12716DD3" w14:textId="77777777" w:rsidR="00394BF6" w:rsidRDefault="00394BF6">
            <w:pPr>
              <w:widowControl/>
              <w:spacing w:line="300" w:lineRule="exact"/>
              <w:jc w:val="center"/>
              <w:rPr>
                <w:bCs/>
                <w:kern w:val="0"/>
                <w:szCs w:val="21"/>
              </w:rPr>
            </w:pPr>
          </w:p>
        </w:tc>
        <w:tc>
          <w:tcPr>
            <w:tcW w:w="2120" w:type="dxa"/>
            <w:vAlign w:val="center"/>
          </w:tcPr>
          <w:p w14:paraId="248EFD0A" w14:textId="77777777" w:rsidR="00394BF6" w:rsidRDefault="00394BF6">
            <w:pPr>
              <w:widowControl/>
              <w:spacing w:line="300" w:lineRule="exact"/>
              <w:jc w:val="left"/>
              <w:rPr>
                <w:bCs/>
                <w:kern w:val="0"/>
                <w:szCs w:val="21"/>
              </w:rPr>
            </w:pPr>
          </w:p>
        </w:tc>
      </w:tr>
      <w:tr w:rsidR="00394BF6" w14:paraId="29E1A16A" w14:textId="77777777" w:rsidTr="00362D7A">
        <w:trPr>
          <w:trHeight w:val="369"/>
          <w:jc w:val="center"/>
        </w:trPr>
        <w:tc>
          <w:tcPr>
            <w:tcW w:w="848" w:type="dxa"/>
            <w:shd w:val="clear" w:color="auto" w:fill="auto"/>
            <w:tcMar>
              <w:left w:w="45" w:type="dxa"/>
              <w:right w:w="45" w:type="dxa"/>
            </w:tcMar>
            <w:vAlign w:val="center"/>
          </w:tcPr>
          <w:p w14:paraId="13FE62A8"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9.4.5</w:t>
            </w:r>
          </w:p>
        </w:tc>
        <w:tc>
          <w:tcPr>
            <w:tcW w:w="5810" w:type="dxa"/>
            <w:shd w:val="clear" w:color="auto" w:fill="auto"/>
            <w:tcMar>
              <w:left w:w="45" w:type="dxa"/>
              <w:right w:w="45" w:type="dxa"/>
            </w:tcMar>
            <w:vAlign w:val="center"/>
          </w:tcPr>
          <w:p w14:paraId="211B7BB5" w14:textId="77777777" w:rsidR="00394BF6" w:rsidRDefault="00651AD6">
            <w:pPr>
              <w:widowControl/>
              <w:spacing w:line="300" w:lineRule="exact"/>
              <w:jc w:val="left"/>
              <w:rPr>
                <w:szCs w:val="21"/>
              </w:rPr>
            </w:pPr>
            <w:r>
              <w:rPr>
                <w:rFonts w:hint="eastAsia"/>
                <w:szCs w:val="21"/>
              </w:rPr>
              <w:t>出现感冒</w:t>
            </w:r>
            <w:r>
              <w:rPr>
                <w:szCs w:val="21"/>
              </w:rPr>
              <w:t>发热</w:t>
            </w:r>
            <w:r>
              <w:rPr>
                <w:rFonts w:hint="eastAsia"/>
                <w:szCs w:val="21"/>
              </w:rPr>
              <w:t>等</w:t>
            </w:r>
            <w:r>
              <w:rPr>
                <w:szCs w:val="21"/>
              </w:rPr>
              <w:t>症状时，不得进行病原微生物实验</w:t>
            </w:r>
          </w:p>
        </w:tc>
        <w:tc>
          <w:tcPr>
            <w:tcW w:w="3260" w:type="dxa"/>
            <w:shd w:val="clear" w:color="auto" w:fill="auto"/>
            <w:tcMar>
              <w:left w:w="45" w:type="dxa"/>
              <w:right w:w="45" w:type="dxa"/>
            </w:tcMar>
            <w:vAlign w:val="center"/>
          </w:tcPr>
          <w:p w14:paraId="36659CD5" w14:textId="77777777" w:rsidR="00394BF6" w:rsidRDefault="00651AD6">
            <w:pPr>
              <w:widowControl/>
              <w:spacing w:line="300" w:lineRule="exact"/>
              <w:jc w:val="left"/>
              <w:rPr>
                <w:bCs/>
                <w:kern w:val="0"/>
                <w:szCs w:val="21"/>
              </w:rPr>
            </w:pPr>
            <w:r>
              <w:rPr>
                <w:rFonts w:hint="eastAsia"/>
                <w:bCs/>
                <w:kern w:val="0"/>
                <w:szCs w:val="21"/>
              </w:rPr>
              <w:t>现场</w:t>
            </w:r>
            <w:r>
              <w:rPr>
                <w:bCs/>
                <w:kern w:val="0"/>
                <w:szCs w:val="21"/>
              </w:rPr>
              <w:t>检查、询问学生</w:t>
            </w:r>
          </w:p>
        </w:tc>
        <w:tc>
          <w:tcPr>
            <w:tcW w:w="599" w:type="dxa"/>
            <w:tcMar>
              <w:left w:w="45" w:type="dxa"/>
              <w:right w:w="45" w:type="dxa"/>
            </w:tcMar>
            <w:vAlign w:val="center"/>
          </w:tcPr>
          <w:p w14:paraId="733E5531" w14:textId="77777777" w:rsidR="00394BF6" w:rsidRDefault="00394BF6">
            <w:pPr>
              <w:widowControl/>
              <w:spacing w:line="300" w:lineRule="exact"/>
              <w:jc w:val="center"/>
              <w:rPr>
                <w:bCs/>
                <w:kern w:val="0"/>
                <w:szCs w:val="21"/>
              </w:rPr>
            </w:pPr>
          </w:p>
        </w:tc>
        <w:tc>
          <w:tcPr>
            <w:tcW w:w="853" w:type="dxa"/>
            <w:vAlign w:val="center"/>
          </w:tcPr>
          <w:p w14:paraId="39573362" w14:textId="77777777" w:rsidR="00394BF6" w:rsidRDefault="00394BF6">
            <w:pPr>
              <w:widowControl/>
              <w:spacing w:line="300" w:lineRule="exact"/>
              <w:jc w:val="center"/>
              <w:rPr>
                <w:bCs/>
                <w:kern w:val="0"/>
                <w:szCs w:val="21"/>
              </w:rPr>
            </w:pPr>
          </w:p>
        </w:tc>
        <w:tc>
          <w:tcPr>
            <w:tcW w:w="882" w:type="dxa"/>
            <w:vAlign w:val="center"/>
          </w:tcPr>
          <w:p w14:paraId="615B16BC" w14:textId="77777777" w:rsidR="00394BF6" w:rsidRDefault="00394BF6">
            <w:pPr>
              <w:widowControl/>
              <w:spacing w:line="300" w:lineRule="exact"/>
              <w:jc w:val="center"/>
              <w:rPr>
                <w:bCs/>
                <w:kern w:val="0"/>
                <w:szCs w:val="21"/>
              </w:rPr>
            </w:pPr>
          </w:p>
        </w:tc>
        <w:tc>
          <w:tcPr>
            <w:tcW w:w="2120" w:type="dxa"/>
            <w:vAlign w:val="center"/>
          </w:tcPr>
          <w:p w14:paraId="7E8405DB" w14:textId="77777777" w:rsidR="00394BF6" w:rsidRDefault="00394BF6">
            <w:pPr>
              <w:widowControl/>
              <w:spacing w:line="300" w:lineRule="exact"/>
              <w:jc w:val="left"/>
              <w:rPr>
                <w:bCs/>
                <w:kern w:val="0"/>
                <w:szCs w:val="21"/>
              </w:rPr>
            </w:pPr>
          </w:p>
        </w:tc>
      </w:tr>
      <w:tr w:rsidR="00394BF6" w14:paraId="7431CE07" w14:textId="77777777" w:rsidTr="00362D7A">
        <w:trPr>
          <w:trHeight w:val="369"/>
          <w:jc w:val="center"/>
        </w:trPr>
        <w:tc>
          <w:tcPr>
            <w:tcW w:w="848" w:type="dxa"/>
            <w:shd w:val="clear" w:color="auto" w:fill="auto"/>
            <w:tcMar>
              <w:left w:w="45" w:type="dxa"/>
              <w:right w:w="45" w:type="dxa"/>
            </w:tcMar>
            <w:vAlign w:val="center"/>
          </w:tcPr>
          <w:p w14:paraId="4FFA26EA"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9.4.6</w:t>
            </w:r>
          </w:p>
        </w:tc>
        <w:tc>
          <w:tcPr>
            <w:tcW w:w="5810" w:type="dxa"/>
            <w:shd w:val="clear" w:color="auto" w:fill="auto"/>
            <w:tcMar>
              <w:left w:w="45" w:type="dxa"/>
              <w:right w:w="45" w:type="dxa"/>
            </w:tcMar>
            <w:vAlign w:val="center"/>
          </w:tcPr>
          <w:p w14:paraId="4AB3BCD1" w14:textId="77777777" w:rsidR="00394BF6" w:rsidRDefault="00651AD6">
            <w:pPr>
              <w:widowControl/>
              <w:spacing w:line="300" w:lineRule="exact"/>
              <w:jc w:val="left"/>
              <w:rPr>
                <w:szCs w:val="21"/>
              </w:rPr>
            </w:pPr>
            <w:r>
              <w:rPr>
                <w:rFonts w:hint="eastAsia"/>
                <w:szCs w:val="21"/>
              </w:rPr>
              <w:t>生物</w:t>
            </w:r>
            <w:r>
              <w:rPr>
                <w:szCs w:val="21"/>
              </w:rPr>
              <w:t>安全实验室不准带入食品、饮品（</w:t>
            </w:r>
            <w:r>
              <w:rPr>
                <w:rFonts w:hint="eastAsia"/>
                <w:szCs w:val="21"/>
              </w:rPr>
              <w:t>水</w:t>
            </w:r>
            <w:r>
              <w:rPr>
                <w:szCs w:val="21"/>
              </w:rPr>
              <w:t>）</w:t>
            </w:r>
            <w:r>
              <w:rPr>
                <w:rFonts w:hint="eastAsia"/>
                <w:szCs w:val="21"/>
              </w:rPr>
              <w:t>、</w:t>
            </w:r>
            <w:r>
              <w:rPr>
                <w:szCs w:val="21"/>
              </w:rPr>
              <w:t>化妆品、处理隐形眼镜</w:t>
            </w:r>
            <w:r>
              <w:rPr>
                <w:rFonts w:hint="eastAsia"/>
                <w:szCs w:val="21"/>
              </w:rPr>
              <w:t>等</w:t>
            </w:r>
          </w:p>
        </w:tc>
        <w:tc>
          <w:tcPr>
            <w:tcW w:w="3260" w:type="dxa"/>
            <w:shd w:val="clear" w:color="auto" w:fill="auto"/>
            <w:tcMar>
              <w:left w:w="45" w:type="dxa"/>
              <w:right w:w="45" w:type="dxa"/>
            </w:tcMar>
            <w:vAlign w:val="center"/>
          </w:tcPr>
          <w:p w14:paraId="6C5F87A6"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14:paraId="27E3D076" w14:textId="77777777" w:rsidR="00394BF6" w:rsidRDefault="00394BF6">
            <w:pPr>
              <w:widowControl/>
              <w:spacing w:line="300" w:lineRule="exact"/>
              <w:jc w:val="center"/>
              <w:rPr>
                <w:bCs/>
                <w:kern w:val="0"/>
                <w:szCs w:val="21"/>
              </w:rPr>
            </w:pPr>
          </w:p>
        </w:tc>
        <w:tc>
          <w:tcPr>
            <w:tcW w:w="853" w:type="dxa"/>
            <w:vAlign w:val="center"/>
          </w:tcPr>
          <w:p w14:paraId="69C0FABC" w14:textId="77777777" w:rsidR="00394BF6" w:rsidRDefault="00394BF6">
            <w:pPr>
              <w:widowControl/>
              <w:spacing w:line="300" w:lineRule="exact"/>
              <w:jc w:val="center"/>
              <w:rPr>
                <w:bCs/>
                <w:kern w:val="0"/>
                <w:szCs w:val="21"/>
              </w:rPr>
            </w:pPr>
          </w:p>
        </w:tc>
        <w:tc>
          <w:tcPr>
            <w:tcW w:w="882" w:type="dxa"/>
            <w:vAlign w:val="center"/>
          </w:tcPr>
          <w:p w14:paraId="2B5FDD28" w14:textId="77777777" w:rsidR="00394BF6" w:rsidRDefault="00394BF6">
            <w:pPr>
              <w:widowControl/>
              <w:spacing w:line="300" w:lineRule="exact"/>
              <w:jc w:val="center"/>
              <w:rPr>
                <w:bCs/>
                <w:kern w:val="0"/>
                <w:szCs w:val="21"/>
              </w:rPr>
            </w:pPr>
          </w:p>
        </w:tc>
        <w:tc>
          <w:tcPr>
            <w:tcW w:w="2120" w:type="dxa"/>
            <w:vAlign w:val="center"/>
          </w:tcPr>
          <w:p w14:paraId="17B41FBA" w14:textId="77777777" w:rsidR="00394BF6" w:rsidRDefault="00394BF6">
            <w:pPr>
              <w:widowControl/>
              <w:spacing w:line="300" w:lineRule="exact"/>
              <w:jc w:val="left"/>
              <w:rPr>
                <w:bCs/>
                <w:kern w:val="0"/>
                <w:szCs w:val="21"/>
              </w:rPr>
            </w:pPr>
          </w:p>
        </w:tc>
      </w:tr>
      <w:tr w:rsidR="00394BF6" w14:paraId="25612403" w14:textId="77777777" w:rsidTr="00362D7A">
        <w:trPr>
          <w:trHeight w:val="369"/>
          <w:jc w:val="center"/>
        </w:trPr>
        <w:tc>
          <w:tcPr>
            <w:tcW w:w="848" w:type="dxa"/>
            <w:shd w:val="clear" w:color="auto" w:fill="auto"/>
            <w:tcMar>
              <w:left w:w="45" w:type="dxa"/>
              <w:right w:w="45" w:type="dxa"/>
            </w:tcMar>
            <w:vAlign w:val="center"/>
          </w:tcPr>
          <w:p w14:paraId="35B9C9DF"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9.5</w:t>
            </w:r>
          </w:p>
        </w:tc>
        <w:tc>
          <w:tcPr>
            <w:tcW w:w="13524" w:type="dxa"/>
            <w:gridSpan w:val="6"/>
            <w:shd w:val="clear" w:color="auto" w:fill="auto"/>
            <w:tcMar>
              <w:left w:w="45" w:type="dxa"/>
              <w:right w:w="45" w:type="dxa"/>
            </w:tcMar>
            <w:vAlign w:val="center"/>
          </w:tcPr>
          <w:p w14:paraId="33823612" w14:textId="77777777" w:rsidR="00394BF6" w:rsidRDefault="00651AD6">
            <w:pPr>
              <w:widowControl/>
              <w:spacing w:line="300" w:lineRule="exact"/>
              <w:jc w:val="left"/>
              <w:rPr>
                <w:b/>
                <w:kern w:val="0"/>
                <w:szCs w:val="21"/>
              </w:rPr>
            </w:pPr>
            <w:r>
              <w:rPr>
                <w:b/>
                <w:kern w:val="0"/>
                <w:szCs w:val="21"/>
              </w:rPr>
              <w:t>操作与管理</w:t>
            </w:r>
          </w:p>
        </w:tc>
      </w:tr>
      <w:tr w:rsidR="00394BF6" w14:paraId="4FC8F69D" w14:textId="77777777" w:rsidTr="00362D7A">
        <w:trPr>
          <w:trHeight w:val="369"/>
          <w:jc w:val="center"/>
        </w:trPr>
        <w:tc>
          <w:tcPr>
            <w:tcW w:w="848" w:type="dxa"/>
            <w:shd w:val="clear" w:color="auto" w:fill="auto"/>
            <w:tcMar>
              <w:left w:w="45" w:type="dxa"/>
              <w:right w:w="45" w:type="dxa"/>
            </w:tcMar>
            <w:vAlign w:val="center"/>
          </w:tcPr>
          <w:p w14:paraId="1AAF47E8"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9.5.1</w:t>
            </w:r>
          </w:p>
        </w:tc>
        <w:tc>
          <w:tcPr>
            <w:tcW w:w="5810" w:type="dxa"/>
            <w:shd w:val="clear" w:color="auto" w:fill="auto"/>
            <w:tcMar>
              <w:left w:w="45" w:type="dxa"/>
              <w:right w:w="45" w:type="dxa"/>
            </w:tcMar>
            <w:vAlign w:val="center"/>
          </w:tcPr>
          <w:p w14:paraId="51664754" w14:textId="77777777" w:rsidR="00394BF6" w:rsidRDefault="00651AD6">
            <w:pPr>
              <w:widowControl/>
              <w:spacing w:line="300" w:lineRule="exact"/>
              <w:jc w:val="left"/>
              <w:rPr>
                <w:kern w:val="0"/>
                <w:szCs w:val="21"/>
              </w:rPr>
            </w:pPr>
            <w:r>
              <w:rPr>
                <w:rFonts w:hint="eastAsia"/>
                <w:kern w:val="0"/>
                <w:szCs w:val="21"/>
              </w:rPr>
              <w:t>制定并采用生物安全手册，方便</w:t>
            </w:r>
            <w:r>
              <w:rPr>
                <w:kern w:val="0"/>
                <w:szCs w:val="21"/>
              </w:rPr>
              <w:t>取阅；</w:t>
            </w:r>
            <w:r>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14:paraId="5BCB3642"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14:paraId="1DED6C87" w14:textId="77777777" w:rsidR="00394BF6" w:rsidRDefault="00394BF6">
            <w:pPr>
              <w:widowControl/>
              <w:spacing w:line="300" w:lineRule="exact"/>
              <w:jc w:val="center"/>
              <w:rPr>
                <w:bCs/>
                <w:kern w:val="0"/>
                <w:szCs w:val="21"/>
              </w:rPr>
            </w:pPr>
          </w:p>
        </w:tc>
        <w:tc>
          <w:tcPr>
            <w:tcW w:w="853" w:type="dxa"/>
            <w:vAlign w:val="center"/>
          </w:tcPr>
          <w:p w14:paraId="386935C2" w14:textId="77777777" w:rsidR="00394BF6" w:rsidRDefault="00394BF6">
            <w:pPr>
              <w:widowControl/>
              <w:spacing w:line="300" w:lineRule="exact"/>
              <w:jc w:val="center"/>
              <w:rPr>
                <w:bCs/>
                <w:kern w:val="0"/>
                <w:szCs w:val="21"/>
              </w:rPr>
            </w:pPr>
          </w:p>
        </w:tc>
        <w:tc>
          <w:tcPr>
            <w:tcW w:w="882" w:type="dxa"/>
            <w:vAlign w:val="center"/>
          </w:tcPr>
          <w:p w14:paraId="37402E97" w14:textId="77777777" w:rsidR="00394BF6" w:rsidRDefault="00394BF6">
            <w:pPr>
              <w:widowControl/>
              <w:spacing w:line="300" w:lineRule="exact"/>
              <w:jc w:val="center"/>
              <w:rPr>
                <w:bCs/>
                <w:kern w:val="0"/>
                <w:szCs w:val="21"/>
              </w:rPr>
            </w:pPr>
          </w:p>
        </w:tc>
        <w:tc>
          <w:tcPr>
            <w:tcW w:w="2120" w:type="dxa"/>
            <w:vAlign w:val="center"/>
          </w:tcPr>
          <w:p w14:paraId="34482BE6" w14:textId="77777777" w:rsidR="00394BF6" w:rsidRDefault="00394BF6">
            <w:pPr>
              <w:widowControl/>
              <w:spacing w:line="300" w:lineRule="exact"/>
              <w:jc w:val="left"/>
              <w:rPr>
                <w:bCs/>
                <w:kern w:val="0"/>
                <w:szCs w:val="21"/>
              </w:rPr>
            </w:pPr>
          </w:p>
        </w:tc>
      </w:tr>
      <w:tr w:rsidR="00394BF6" w14:paraId="48C1170E" w14:textId="77777777" w:rsidTr="00362D7A">
        <w:trPr>
          <w:trHeight w:val="369"/>
          <w:jc w:val="center"/>
        </w:trPr>
        <w:tc>
          <w:tcPr>
            <w:tcW w:w="848" w:type="dxa"/>
            <w:shd w:val="clear" w:color="auto" w:fill="auto"/>
            <w:tcMar>
              <w:left w:w="45" w:type="dxa"/>
              <w:right w:w="45" w:type="dxa"/>
            </w:tcMar>
            <w:vAlign w:val="center"/>
          </w:tcPr>
          <w:p w14:paraId="6BA9B9A0"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9.5.2</w:t>
            </w:r>
          </w:p>
        </w:tc>
        <w:tc>
          <w:tcPr>
            <w:tcW w:w="5810" w:type="dxa"/>
            <w:shd w:val="clear" w:color="auto" w:fill="auto"/>
            <w:tcMar>
              <w:left w:w="45" w:type="dxa"/>
              <w:right w:w="45" w:type="dxa"/>
            </w:tcMar>
            <w:vAlign w:val="center"/>
          </w:tcPr>
          <w:p w14:paraId="69433219" w14:textId="77777777" w:rsidR="00394BF6" w:rsidRDefault="00651AD6">
            <w:pPr>
              <w:widowControl/>
              <w:spacing w:line="300" w:lineRule="exact"/>
              <w:jc w:val="left"/>
              <w:rPr>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3260" w:type="dxa"/>
            <w:shd w:val="clear" w:color="auto" w:fill="auto"/>
            <w:tcMar>
              <w:left w:w="45" w:type="dxa"/>
              <w:right w:w="45" w:type="dxa"/>
            </w:tcMar>
            <w:vAlign w:val="center"/>
          </w:tcPr>
          <w:p w14:paraId="51E5D667"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14:paraId="795F07C7" w14:textId="77777777" w:rsidR="00394BF6" w:rsidRDefault="00394BF6">
            <w:pPr>
              <w:widowControl/>
              <w:spacing w:line="300" w:lineRule="exact"/>
              <w:jc w:val="center"/>
              <w:rPr>
                <w:bCs/>
                <w:kern w:val="0"/>
                <w:szCs w:val="21"/>
              </w:rPr>
            </w:pPr>
          </w:p>
        </w:tc>
        <w:tc>
          <w:tcPr>
            <w:tcW w:w="853" w:type="dxa"/>
            <w:vAlign w:val="center"/>
          </w:tcPr>
          <w:p w14:paraId="4DBA5FBE" w14:textId="77777777" w:rsidR="00394BF6" w:rsidRDefault="00394BF6">
            <w:pPr>
              <w:widowControl/>
              <w:spacing w:line="300" w:lineRule="exact"/>
              <w:jc w:val="center"/>
              <w:rPr>
                <w:bCs/>
                <w:kern w:val="0"/>
                <w:szCs w:val="21"/>
              </w:rPr>
            </w:pPr>
          </w:p>
        </w:tc>
        <w:tc>
          <w:tcPr>
            <w:tcW w:w="882" w:type="dxa"/>
            <w:vAlign w:val="center"/>
          </w:tcPr>
          <w:p w14:paraId="01F7DF02" w14:textId="77777777" w:rsidR="00394BF6" w:rsidRDefault="00394BF6">
            <w:pPr>
              <w:widowControl/>
              <w:spacing w:line="300" w:lineRule="exact"/>
              <w:jc w:val="center"/>
              <w:rPr>
                <w:bCs/>
                <w:kern w:val="0"/>
                <w:szCs w:val="21"/>
              </w:rPr>
            </w:pPr>
          </w:p>
        </w:tc>
        <w:tc>
          <w:tcPr>
            <w:tcW w:w="2120" w:type="dxa"/>
            <w:vAlign w:val="center"/>
          </w:tcPr>
          <w:p w14:paraId="1D33012F" w14:textId="77777777" w:rsidR="00394BF6" w:rsidRDefault="00394BF6">
            <w:pPr>
              <w:widowControl/>
              <w:spacing w:line="300" w:lineRule="exact"/>
              <w:jc w:val="left"/>
              <w:rPr>
                <w:bCs/>
                <w:kern w:val="0"/>
                <w:szCs w:val="21"/>
              </w:rPr>
            </w:pPr>
          </w:p>
        </w:tc>
      </w:tr>
      <w:tr w:rsidR="00394BF6" w14:paraId="0C6382A6" w14:textId="77777777" w:rsidTr="00362D7A">
        <w:trPr>
          <w:trHeight w:val="369"/>
          <w:jc w:val="center"/>
        </w:trPr>
        <w:tc>
          <w:tcPr>
            <w:tcW w:w="848" w:type="dxa"/>
            <w:shd w:val="clear" w:color="auto" w:fill="auto"/>
            <w:tcMar>
              <w:left w:w="45" w:type="dxa"/>
              <w:right w:w="45" w:type="dxa"/>
            </w:tcMar>
            <w:vAlign w:val="center"/>
          </w:tcPr>
          <w:p w14:paraId="329E60A8"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9.5.3</w:t>
            </w:r>
          </w:p>
        </w:tc>
        <w:tc>
          <w:tcPr>
            <w:tcW w:w="5810" w:type="dxa"/>
            <w:shd w:val="clear" w:color="auto" w:fill="auto"/>
            <w:tcMar>
              <w:left w:w="45" w:type="dxa"/>
              <w:right w:w="45" w:type="dxa"/>
            </w:tcMar>
            <w:vAlign w:val="center"/>
          </w:tcPr>
          <w:p w14:paraId="00EEEE71" w14:textId="77777777" w:rsidR="00394BF6" w:rsidRDefault="00651AD6">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p>
        </w:tc>
        <w:tc>
          <w:tcPr>
            <w:tcW w:w="3260" w:type="dxa"/>
            <w:shd w:val="clear" w:color="auto" w:fill="auto"/>
            <w:tcMar>
              <w:left w:w="45" w:type="dxa"/>
              <w:right w:w="45" w:type="dxa"/>
            </w:tcMar>
            <w:vAlign w:val="center"/>
          </w:tcPr>
          <w:p w14:paraId="693E1D9F"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14:paraId="0F033BED" w14:textId="77777777" w:rsidR="00394BF6" w:rsidRDefault="00394BF6">
            <w:pPr>
              <w:widowControl/>
              <w:spacing w:line="300" w:lineRule="exact"/>
              <w:jc w:val="center"/>
              <w:rPr>
                <w:bCs/>
                <w:kern w:val="0"/>
                <w:szCs w:val="21"/>
              </w:rPr>
            </w:pPr>
          </w:p>
        </w:tc>
        <w:tc>
          <w:tcPr>
            <w:tcW w:w="853" w:type="dxa"/>
            <w:vAlign w:val="center"/>
          </w:tcPr>
          <w:p w14:paraId="0A1EA5E7" w14:textId="77777777" w:rsidR="00394BF6" w:rsidRDefault="00394BF6">
            <w:pPr>
              <w:widowControl/>
              <w:spacing w:line="300" w:lineRule="exact"/>
              <w:jc w:val="center"/>
              <w:rPr>
                <w:bCs/>
                <w:kern w:val="0"/>
                <w:szCs w:val="21"/>
              </w:rPr>
            </w:pPr>
          </w:p>
        </w:tc>
        <w:tc>
          <w:tcPr>
            <w:tcW w:w="882" w:type="dxa"/>
            <w:vAlign w:val="center"/>
          </w:tcPr>
          <w:p w14:paraId="54CF483D" w14:textId="77777777" w:rsidR="00394BF6" w:rsidRDefault="00394BF6">
            <w:pPr>
              <w:widowControl/>
              <w:spacing w:line="300" w:lineRule="exact"/>
              <w:jc w:val="center"/>
              <w:rPr>
                <w:bCs/>
                <w:kern w:val="0"/>
                <w:szCs w:val="21"/>
              </w:rPr>
            </w:pPr>
          </w:p>
        </w:tc>
        <w:tc>
          <w:tcPr>
            <w:tcW w:w="2120" w:type="dxa"/>
            <w:vAlign w:val="center"/>
          </w:tcPr>
          <w:p w14:paraId="2F132447" w14:textId="77777777" w:rsidR="00394BF6" w:rsidRDefault="00394BF6">
            <w:pPr>
              <w:widowControl/>
              <w:spacing w:line="300" w:lineRule="exact"/>
              <w:jc w:val="left"/>
              <w:rPr>
                <w:bCs/>
                <w:kern w:val="0"/>
                <w:szCs w:val="21"/>
              </w:rPr>
            </w:pPr>
          </w:p>
        </w:tc>
      </w:tr>
      <w:tr w:rsidR="00394BF6" w14:paraId="7594EAF2" w14:textId="77777777" w:rsidTr="00362D7A">
        <w:trPr>
          <w:trHeight w:val="369"/>
          <w:jc w:val="center"/>
        </w:trPr>
        <w:tc>
          <w:tcPr>
            <w:tcW w:w="848" w:type="dxa"/>
            <w:shd w:val="clear" w:color="auto" w:fill="auto"/>
            <w:tcMar>
              <w:left w:w="45" w:type="dxa"/>
              <w:right w:w="45" w:type="dxa"/>
            </w:tcMar>
            <w:vAlign w:val="center"/>
          </w:tcPr>
          <w:p w14:paraId="6097DF63"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9.5.4</w:t>
            </w:r>
          </w:p>
        </w:tc>
        <w:tc>
          <w:tcPr>
            <w:tcW w:w="5810" w:type="dxa"/>
            <w:shd w:val="clear" w:color="auto" w:fill="auto"/>
            <w:tcMar>
              <w:left w:w="45" w:type="dxa"/>
              <w:right w:w="45" w:type="dxa"/>
            </w:tcMar>
            <w:vAlign w:val="center"/>
          </w:tcPr>
          <w:p w14:paraId="3D61C4F0" w14:textId="77777777" w:rsidR="00394BF6" w:rsidRDefault="00651AD6">
            <w:pPr>
              <w:widowControl/>
              <w:spacing w:line="300" w:lineRule="exact"/>
              <w:jc w:val="left"/>
              <w:rPr>
                <w:kern w:val="0"/>
                <w:szCs w:val="21"/>
              </w:rPr>
            </w:pP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w:t>
            </w:r>
          </w:p>
        </w:tc>
        <w:tc>
          <w:tcPr>
            <w:tcW w:w="3260" w:type="dxa"/>
            <w:shd w:val="clear" w:color="auto" w:fill="auto"/>
            <w:tcMar>
              <w:left w:w="45" w:type="dxa"/>
              <w:right w:w="45" w:type="dxa"/>
            </w:tcMar>
            <w:vAlign w:val="center"/>
          </w:tcPr>
          <w:p w14:paraId="6ACCFB35" w14:textId="77777777" w:rsidR="00394BF6" w:rsidRDefault="00651AD6">
            <w:pPr>
              <w:widowControl/>
              <w:spacing w:line="300" w:lineRule="exact"/>
              <w:jc w:val="left"/>
              <w:rPr>
                <w:bCs/>
                <w:kern w:val="0"/>
                <w:szCs w:val="21"/>
              </w:rPr>
            </w:pPr>
            <w:r>
              <w:rPr>
                <w:bCs/>
                <w:kern w:val="0"/>
                <w:szCs w:val="21"/>
              </w:rPr>
              <w:t>查看现场、询问</w:t>
            </w:r>
          </w:p>
        </w:tc>
        <w:tc>
          <w:tcPr>
            <w:tcW w:w="599" w:type="dxa"/>
            <w:tcMar>
              <w:left w:w="45" w:type="dxa"/>
              <w:right w:w="45" w:type="dxa"/>
            </w:tcMar>
            <w:vAlign w:val="center"/>
          </w:tcPr>
          <w:p w14:paraId="54CE2028" w14:textId="77777777" w:rsidR="00394BF6" w:rsidRDefault="00394BF6">
            <w:pPr>
              <w:widowControl/>
              <w:spacing w:line="300" w:lineRule="exact"/>
              <w:jc w:val="center"/>
              <w:rPr>
                <w:bCs/>
                <w:kern w:val="0"/>
                <w:szCs w:val="21"/>
              </w:rPr>
            </w:pPr>
          </w:p>
        </w:tc>
        <w:tc>
          <w:tcPr>
            <w:tcW w:w="853" w:type="dxa"/>
            <w:vAlign w:val="center"/>
          </w:tcPr>
          <w:p w14:paraId="02B47AC6" w14:textId="77777777" w:rsidR="00394BF6" w:rsidRDefault="00394BF6">
            <w:pPr>
              <w:widowControl/>
              <w:spacing w:line="300" w:lineRule="exact"/>
              <w:jc w:val="center"/>
              <w:rPr>
                <w:bCs/>
                <w:kern w:val="0"/>
                <w:szCs w:val="21"/>
              </w:rPr>
            </w:pPr>
          </w:p>
        </w:tc>
        <w:tc>
          <w:tcPr>
            <w:tcW w:w="882" w:type="dxa"/>
            <w:vAlign w:val="center"/>
          </w:tcPr>
          <w:p w14:paraId="60D6A20B" w14:textId="77777777" w:rsidR="00394BF6" w:rsidRDefault="00394BF6">
            <w:pPr>
              <w:widowControl/>
              <w:spacing w:line="300" w:lineRule="exact"/>
              <w:jc w:val="center"/>
              <w:rPr>
                <w:bCs/>
                <w:kern w:val="0"/>
                <w:szCs w:val="21"/>
              </w:rPr>
            </w:pPr>
          </w:p>
        </w:tc>
        <w:tc>
          <w:tcPr>
            <w:tcW w:w="2120" w:type="dxa"/>
            <w:vAlign w:val="center"/>
          </w:tcPr>
          <w:p w14:paraId="25136EF8" w14:textId="77777777" w:rsidR="00394BF6" w:rsidRDefault="00394BF6">
            <w:pPr>
              <w:widowControl/>
              <w:spacing w:line="300" w:lineRule="exact"/>
              <w:jc w:val="left"/>
              <w:rPr>
                <w:bCs/>
                <w:kern w:val="0"/>
                <w:szCs w:val="21"/>
              </w:rPr>
            </w:pPr>
          </w:p>
        </w:tc>
      </w:tr>
      <w:tr w:rsidR="00394BF6" w14:paraId="1EB0D763" w14:textId="77777777" w:rsidTr="00362D7A">
        <w:trPr>
          <w:trHeight w:val="369"/>
          <w:jc w:val="center"/>
        </w:trPr>
        <w:tc>
          <w:tcPr>
            <w:tcW w:w="848" w:type="dxa"/>
            <w:shd w:val="clear" w:color="auto" w:fill="auto"/>
            <w:tcMar>
              <w:left w:w="45" w:type="dxa"/>
              <w:right w:w="45" w:type="dxa"/>
            </w:tcMar>
            <w:vAlign w:val="center"/>
          </w:tcPr>
          <w:p w14:paraId="6D06315C"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9.5.5</w:t>
            </w:r>
          </w:p>
        </w:tc>
        <w:tc>
          <w:tcPr>
            <w:tcW w:w="5810" w:type="dxa"/>
            <w:shd w:val="clear" w:color="auto" w:fill="auto"/>
            <w:tcMar>
              <w:left w:w="45" w:type="dxa"/>
              <w:right w:w="45" w:type="dxa"/>
            </w:tcMar>
            <w:vAlign w:val="center"/>
          </w:tcPr>
          <w:p w14:paraId="21A0828C" w14:textId="77777777" w:rsidR="00394BF6" w:rsidRDefault="00651AD6">
            <w:pPr>
              <w:widowControl/>
              <w:spacing w:line="300" w:lineRule="exact"/>
              <w:jc w:val="left"/>
              <w:rPr>
                <w:kern w:val="0"/>
                <w:szCs w:val="21"/>
              </w:rPr>
            </w:pPr>
            <w:r>
              <w:rPr>
                <w:rFonts w:hint="eastAsia"/>
                <w:kern w:val="0"/>
                <w:szCs w:val="21"/>
              </w:rPr>
              <w:t>有开展病原微生物相关实验活动的记录</w:t>
            </w:r>
          </w:p>
        </w:tc>
        <w:tc>
          <w:tcPr>
            <w:tcW w:w="3260" w:type="dxa"/>
            <w:shd w:val="clear" w:color="auto" w:fill="auto"/>
            <w:tcMar>
              <w:left w:w="45" w:type="dxa"/>
              <w:right w:w="45" w:type="dxa"/>
            </w:tcMar>
            <w:vAlign w:val="center"/>
          </w:tcPr>
          <w:p w14:paraId="25BCEC88"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14:paraId="5BCAF5AC" w14:textId="77777777" w:rsidR="00394BF6" w:rsidRDefault="00394BF6">
            <w:pPr>
              <w:widowControl/>
              <w:spacing w:line="300" w:lineRule="exact"/>
              <w:jc w:val="center"/>
              <w:rPr>
                <w:bCs/>
                <w:kern w:val="0"/>
                <w:szCs w:val="21"/>
              </w:rPr>
            </w:pPr>
          </w:p>
        </w:tc>
        <w:tc>
          <w:tcPr>
            <w:tcW w:w="853" w:type="dxa"/>
            <w:vAlign w:val="center"/>
          </w:tcPr>
          <w:p w14:paraId="143FA047" w14:textId="77777777" w:rsidR="00394BF6" w:rsidRDefault="00394BF6">
            <w:pPr>
              <w:widowControl/>
              <w:spacing w:line="300" w:lineRule="exact"/>
              <w:jc w:val="center"/>
              <w:rPr>
                <w:bCs/>
                <w:kern w:val="0"/>
                <w:szCs w:val="21"/>
              </w:rPr>
            </w:pPr>
          </w:p>
        </w:tc>
        <w:tc>
          <w:tcPr>
            <w:tcW w:w="882" w:type="dxa"/>
            <w:vAlign w:val="center"/>
          </w:tcPr>
          <w:p w14:paraId="67F480A2" w14:textId="77777777" w:rsidR="00394BF6" w:rsidRDefault="00394BF6">
            <w:pPr>
              <w:widowControl/>
              <w:spacing w:line="300" w:lineRule="exact"/>
              <w:jc w:val="center"/>
              <w:rPr>
                <w:bCs/>
                <w:kern w:val="0"/>
                <w:szCs w:val="21"/>
              </w:rPr>
            </w:pPr>
          </w:p>
        </w:tc>
        <w:tc>
          <w:tcPr>
            <w:tcW w:w="2120" w:type="dxa"/>
            <w:vAlign w:val="center"/>
          </w:tcPr>
          <w:p w14:paraId="29F7B393" w14:textId="77777777" w:rsidR="00394BF6" w:rsidRDefault="00394BF6">
            <w:pPr>
              <w:widowControl/>
              <w:spacing w:line="300" w:lineRule="exact"/>
              <w:jc w:val="left"/>
              <w:rPr>
                <w:bCs/>
                <w:kern w:val="0"/>
                <w:szCs w:val="21"/>
              </w:rPr>
            </w:pPr>
          </w:p>
        </w:tc>
      </w:tr>
      <w:tr w:rsidR="00394BF6" w14:paraId="7403ECE1" w14:textId="77777777" w:rsidTr="00362D7A">
        <w:trPr>
          <w:trHeight w:val="369"/>
          <w:jc w:val="center"/>
        </w:trPr>
        <w:tc>
          <w:tcPr>
            <w:tcW w:w="848" w:type="dxa"/>
            <w:shd w:val="clear" w:color="auto" w:fill="auto"/>
            <w:tcMar>
              <w:left w:w="45" w:type="dxa"/>
              <w:right w:w="45" w:type="dxa"/>
            </w:tcMar>
            <w:vAlign w:val="center"/>
          </w:tcPr>
          <w:p w14:paraId="0143A14C"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9.5.6</w:t>
            </w:r>
          </w:p>
        </w:tc>
        <w:tc>
          <w:tcPr>
            <w:tcW w:w="5810" w:type="dxa"/>
            <w:shd w:val="clear" w:color="auto" w:fill="auto"/>
            <w:tcMar>
              <w:left w:w="45" w:type="dxa"/>
              <w:right w:w="45" w:type="dxa"/>
            </w:tcMar>
            <w:vAlign w:val="center"/>
          </w:tcPr>
          <w:p w14:paraId="1A8F9A28" w14:textId="77777777" w:rsidR="00394BF6" w:rsidRDefault="00651AD6">
            <w:pPr>
              <w:widowControl/>
              <w:spacing w:line="300" w:lineRule="exact"/>
              <w:jc w:val="left"/>
              <w:rPr>
                <w:kern w:val="0"/>
                <w:szCs w:val="21"/>
              </w:rPr>
            </w:pPr>
            <w:r>
              <w:rPr>
                <w:kern w:val="0"/>
                <w:szCs w:val="21"/>
              </w:rPr>
              <w:t>有</w:t>
            </w:r>
            <w:r>
              <w:rPr>
                <w:rFonts w:hint="eastAsia"/>
                <w:kern w:val="0"/>
                <w:szCs w:val="21"/>
              </w:rPr>
              <w:t>合适</w:t>
            </w:r>
            <w:r>
              <w:rPr>
                <w:kern w:val="0"/>
                <w:szCs w:val="21"/>
              </w:rPr>
              <w:t>的个人防护措施</w:t>
            </w:r>
            <w:r>
              <w:rPr>
                <w:rFonts w:hint="eastAsia"/>
                <w:kern w:val="0"/>
                <w:szCs w:val="21"/>
              </w:rPr>
              <w:t>，</w:t>
            </w:r>
            <w:r>
              <w:rPr>
                <w:kern w:val="0"/>
                <w:szCs w:val="21"/>
              </w:rPr>
              <w:t>并规范执行</w:t>
            </w:r>
          </w:p>
        </w:tc>
        <w:tc>
          <w:tcPr>
            <w:tcW w:w="3260" w:type="dxa"/>
            <w:shd w:val="clear" w:color="auto" w:fill="auto"/>
            <w:tcMar>
              <w:left w:w="45" w:type="dxa"/>
              <w:right w:w="45" w:type="dxa"/>
            </w:tcMar>
            <w:vAlign w:val="center"/>
          </w:tcPr>
          <w:p w14:paraId="1219B731"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14:paraId="7F959CCA" w14:textId="77777777" w:rsidR="00394BF6" w:rsidRDefault="00394BF6">
            <w:pPr>
              <w:widowControl/>
              <w:spacing w:line="300" w:lineRule="exact"/>
              <w:jc w:val="center"/>
              <w:rPr>
                <w:bCs/>
                <w:kern w:val="0"/>
                <w:szCs w:val="21"/>
              </w:rPr>
            </w:pPr>
          </w:p>
        </w:tc>
        <w:tc>
          <w:tcPr>
            <w:tcW w:w="853" w:type="dxa"/>
            <w:vAlign w:val="center"/>
          </w:tcPr>
          <w:p w14:paraId="29ACEC9B" w14:textId="77777777" w:rsidR="00394BF6" w:rsidRDefault="00394BF6">
            <w:pPr>
              <w:widowControl/>
              <w:spacing w:line="300" w:lineRule="exact"/>
              <w:jc w:val="center"/>
              <w:rPr>
                <w:bCs/>
                <w:kern w:val="0"/>
                <w:szCs w:val="21"/>
              </w:rPr>
            </w:pPr>
          </w:p>
        </w:tc>
        <w:tc>
          <w:tcPr>
            <w:tcW w:w="882" w:type="dxa"/>
            <w:vAlign w:val="center"/>
          </w:tcPr>
          <w:p w14:paraId="69FDB1E0" w14:textId="77777777" w:rsidR="00394BF6" w:rsidRDefault="00394BF6">
            <w:pPr>
              <w:widowControl/>
              <w:spacing w:line="300" w:lineRule="exact"/>
              <w:jc w:val="center"/>
              <w:rPr>
                <w:bCs/>
                <w:kern w:val="0"/>
                <w:szCs w:val="21"/>
              </w:rPr>
            </w:pPr>
          </w:p>
        </w:tc>
        <w:tc>
          <w:tcPr>
            <w:tcW w:w="2120" w:type="dxa"/>
            <w:vAlign w:val="center"/>
          </w:tcPr>
          <w:p w14:paraId="449DC7B9" w14:textId="77777777" w:rsidR="00394BF6" w:rsidRDefault="00394BF6">
            <w:pPr>
              <w:widowControl/>
              <w:spacing w:line="300" w:lineRule="exact"/>
              <w:jc w:val="left"/>
              <w:rPr>
                <w:bCs/>
                <w:kern w:val="0"/>
                <w:szCs w:val="21"/>
              </w:rPr>
            </w:pPr>
          </w:p>
        </w:tc>
      </w:tr>
      <w:tr w:rsidR="00394BF6" w14:paraId="0FA7C877" w14:textId="77777777" w:rsidTr="00362D7A">
        <w:trPr>
          <w:trHeight w:val="369"/>
          <w:jc w:val="center"/>
        </w:trPr>
        <w:tc>
          <w:tcPr>
            <w:tcW w:w="848" w:type="dxa"/>
            <w:shd w:val="clear" w:color="auto" w:fill="auto"/>
            <w:tcMar>
              <w:left w:w="45" w:type="dxa"/>
              <w:right w:w="45" w:type="dxa"/>
            </w:tcMar>
            <w:vAlign w:val="center"/>
          </w:tcPr>
          <w:p w14:paraId="55A36A6C"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9.5.7</w:t>
            </w:r>
          </w:p>
        </w:tc>
        <w:tc>
          <w:tcPr>
            <w:tcW w:w="5810" w:type="dxa"/>
            <w:shd w:val="clear" w:color="auto" w:fill="auto"/>
            <w:tcMar>
              <w:left w:w="45" w:type="dxa"/>
              <w:right w:w="45" w:type="dxa"/>
            </w:tcMar>
            <w:vAlign w:val="center"/>
          </w:tcPr>
          <w:p w14:paraId="7936A6A5" w14:textId="77777777" w:rsidR="00394BF6" w:rsidRDefault="00651AD6">
            <w:pPr>
              <w:widowControl/>
              <w:spacing w:line="300" w:lineRule="exact"/>
              <w:jc w:val="left"/>
              <w:rPr>
                <w:kern w:val="0"/>
                <w:szCs w:val="21"/>
              </w:rPr>
            </w:pPr>
            <w:r>
              <w:rPr>
                <w:szCs w:val="21"/>
              </w:rPr>
              <w:t>禁止戴防护手套操作设施设备（包括仪器、冰箱、电脑、电话、开关、门窗</w:t>
            </w:r>
            <w:r>
              <w:rPr>
                <w:rFonts w:hint="eastAsia"/>
                <w:szCs w:val="21"/>
              </w:rPr>
              <w:t>、</w:t>
            </w:r>
            <w:r>
              <w:rPr>
                <w:szCs w:val="21"/>
              </w:rPr>
              <w:t>柜子抽屉等）</w:t>
            </w:r>
          </w:p>
        </w:tc>
        <w:tc>
          <w:tcPr>
            <w:tcW w:w="3260" w:type="dxa"/>
            <w:shd w:val="clear" w:color="auto" w:fill="auto"/>
            <w:tcMar>
              <w:left w:w="45" w:type="dxa"/>
              <w:right w:w="45" w:type="dxa"/>
            </w:tcMar>
            <w:vAlign w:val="center"/>
          </w:tcPr>
          <w:p w14:paraId="40A3F9FC"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现场，办公室</w:t>
            </w:r>
            <w:r>
              <w:rPr>
                <w:rFonts w:hint="eastAsia"/>
                <w:bCs/>
                <w:kern w:val="0"/>
                <w:szCs w:val="21"/>
              </w:rPr>
              <w:t>等</w:t>
            </w:r>
            <w:r>
              <w:rPr>
                <w:bCs/>
                <w:kern w:val="0"/>
                <w:szCs w:val="21"/>
              </w:rPr>
              <w:t>区域不准带防护手套</w:t>
            </w:r>
          </w:p>
        </w:tc>
        <w:tc>
          <w:tcPr>
            <w:tcW w:w="599" w:type="dxa"/>
            <w:tcMar>
              <w:left w:w="45" w:type="dxa"/>
              <w:right w:w="45" w:type="dxa"/>
            </w:tcMar>
            <w:vAlign w:val="center"/>
          </w:tcPr>
          <w:p w14:paraId="6DB9FDB4" w14:textId="77777777" w:rsidR="00394BF6" w:rsidRDefault="00394BF6">
            <w:pPr>
              <w:widowControl/>
              <w:spacing w:line="300" w:lineRule="exact"/>
              <w:jc w:val="center"/>
              <w:rPr>
                <w:bCs/>
                <w:kern w:val="0"/>
                <w:szCs w:val="21"/>
              </w:rPr>
            </w:pPr>
          </w:p>
        </w:tc>
        <w:tc>
          <w:tcPr>
            <w:tcW w:w="853" w:type="dxa"/>
            <w:vAlign w:val="center"/>
          </w:tcPr>
          <w:p w14:paraId="1346D555" w14:textId="77777777" w:rsidR="00394BF6" w:rsidRDefault="00394BF6">
            <w:pPr>
              <w:widowControl/>
              <w:spacing w:line="300" w:lineRule="exact"/>
              <w:jc w:val="center"/>
              <w:rPr>
                <w:bCs/>
                <w:kern w:val="0"/>
                <w:szCs w:val="21"/>
              </w:rPr>
            </w:pPr>
          </w:p>
        </w:tc>
        <w:tc>
          <w:tcPr>
            <w:tcW w:w="882" w:type="dxa"/>
            <w:vAlign w:val="center"/>
          </w:tcPr>
          <w:p w14:paraId="1F72E9EF" w14:textId="77777777" w:rsidR="00394BF6" w:rsidRDefault="00394BF6">
            <w:pPr>
              <w:widowControl/>
              <w:spacing w:line="300" w:lineRule="exact"/>
              <w:jc w:val="center"/>
              <w:rPr>
                <w:bCs/>
                <w:kern w:val="0"/>
                <w:szCs w:val="21"/>
              </w:rPr>
            </w:pPr>
          </w:p>
        </w:tc>
        <w:tc>
          <w:tcPr>
            <w:tcW w:w="2120" w:type="dxa"/>
            <w:vAlign w:val="center"/>
          </w:tcPr>
          <w:p w14:paraId="16853750" w14:textId="77777777" w:rsidR="00394BF6" w:rsidRDefault="00394BF6">
            <w:pPr>
              <w:widowControl/>
              <w:spacing w:line="300" w:lineRule="exact"/>
              <w:jc w:val="left"/>
              <w:rPr>
                <w:bCs/>
                <w:kern w:val="0"/>
                <w:szCs w:val="21"/>
              </w:rPr>
            </w:pPr>
          </w:p>
        </w:tc>
      </w:tr>
      <w:tr w:rsidR="00394BF6" w14:paraId="5B055CAC" w14:textId="77777777" w:rsidTr="00362D7A">
        <w:trPr>
          <w:trHeight w:val="369"/>
          <w:jc w:val="center"/>
        </w:trPr>
        <w:tc>
          <w:tcPr>
            <w:tcW w:w="848" w:type="dxa"/>
            <w:shd w:val="clear" w:color="auto" w:fill="auto"/>
            <w:tcMar>
              <w:left w:w="45" w:type="dxa"/>
              <w:right w:w="45" w:type="dxa"/>
            </w:tcMar>
            <w:vAlign w:val="center"/>
          </w:tcPr>
          <w:p w14:paraId="32C22CE3"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9.5.8</w:t>
            </w:r>
          </w:p>
        </w:tc>
        <w:tc>
          <w:tcPr>
            <w:tcW w:w="5810" w:type="dxa"/>
            <w:shd w:val="clear" w:color="auto" w:fill="auto"/>
            <w:tcMar>
              <w:left w:w="45" w:type="dxa"/>
              <w:right w:w="45" w:type="dxa"/>
            </w:tcMar>
            <w:vAlign w:val="center"/>
          </w:tcPr>
          <w:p w14:paraId="5E40C805" w14:textId="77777777" w:rsidR="00394BF6" w:rsidRDefault="00651AD6">
            <w:pPr>
              <w:widowControl/>
              <w:spacing w:line="300" w:lineRule="exact"/>
              <w:jc w:val="left"/>
              <w:rPr>
                <w:szCs w:val="21"/>
              </w:rPr>
            </w:pPr>
            <w:r>
              <w:rPr>
                <w:rFonts w:hint="eastAsia"/>
                <w:szCs w:val="21"/>
              </w:rPr>
              <w:t>做危险性</w:t>
            </w:r>
            <w:r>
              <w:rPr>
                <w:szCs w:val="21"/>
              </w:rPr>
              <w:t>生物实验</w:t>
            </w:r>
            <w:r>
              <w:rPr>
                <w:rFonts w:hint="eastAsia"/>
                <w:szCs w:val="21"/>
              </w:rPr>
              <w:t>时</w:t>
            </w:r>
            <w:r>
              <w:rPr>
                <w:szCs w:val="21"/>
              </w:rPr>
              <w:t>，不接打电话</w:t>
            </w:r>
          </w:p>
        </w:tc>
        <w:tc>
          <w:tcPr>
            <w:tcW w:w="3260" w:type="dxa"/>
            <w:shd w:val="clear" w:color="auto" w:fill="auto"/>
            <w:tcMar>
              <w:left w:w="45" w:type="dxa"/>
              <w:right w:w="45" w:type="dxa"/>
            </w:tcMar>
            <w:vAlign w:val="center"/>
          </w:tcPr>
          <w:p w14:paraId="7646538F"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14:paraId="03009CCC" w14:textId="77777777" w:rsidR="00394BF6" w:rsidRDefault="00394BF6">
            <w:pPr>
              <w:widowControl/>
              <w:spacing w:line="300" w:lineRule="exact"/>
              <w:jc w:val="center"/>
              <w:rPr>
                <w:bCs/>
                <w:kern w:val="0"/>
                <w:szCs w:val="21"/>
              </w:rPr>
            </w:pPr>
          </w:p>
        </w:tc>
        <w:tc>
          <w:tcPr>
            <w:tcW w:w="853" w:type="dxa"/>
            <w:vAlign w:val="center"/>
          </w:tcPr>
          <w:p w14:paraId="498BFDB9" w14:textId="77777777" w:rsidR="00394BF6" w:rsidRDefault="00394BF6">
            <w:pPr>
              <w:widowControl/>
              <w:spacing w:line="300" w:lineRule="exact"/>
              <w:jc w:val="center"/>
              <w:rPr>
                <w:bCs/>
                <w:kern w:val="0"/>
                <w:szCs w:val="21"/>
              </w:rPr>
            </w:pPr>
          </w:p>
        </w:tc>
        <w:tc>
          <w:tcPr>
            <w:tcW w:w="882" w:type="dxa"/>
            <w:vAlign w:val="center"/>
          </w:tcPr>
          <w:p w14:paraId="1A918438" w14:textId="77777777" w:rsidR="00394BF6" w:rsidRDefault="00394BF6">
            <w:pPr>
              <w:widowControl/>
              <w:spacing w:line="300" w:lineRule="exact"/>
              <w:jc w:val="center"/>
              <w:rPr>
                <w:bCs/>
                <w:kern w:val="0"/>
                <w:szCs w:val="21"/>
              </w:rPr>
            </w:pPr>
          </w:p>
        </w:tc>
        <w:tc>
          <w:tcPr>
            <w:tcW w:w="2120" w:type="dxa"/>
            <w:vAlign w:val="center"/>
          </w:tcPr>
          <w:p w14:paraId="5B8A12F0" w14:textId="77777777" w:rsidR="00394BF6" w:rsidRDefault="00394BF6">
            <w:pPr>
              <w:widowControl/>
              <w:spacing w:line="300" w:lineRule="exact"/>
              <w:jc w:val="left"/>
              <w:rPr>
                <w:bCs/>
                <w:kern w:val="0"/>
                <w:szCs w:val="21"/>
              </w:rPr>
            </w:pPr>
          </w:p>
        </w:tc>
      </w:tr>
      <w:tr w:rsidR="00394BF6" w14:paraId="6FB95F45" w14:textId="77777777" w:rsidTr="00362D7A">
        <w:trPr>
          <w:trHeight w:val="369"/>
          <w:jc w:val="center"/>
        </w:trPr>
        <w:tc>
          <w:tcPr>
            <w:tcW w:w="848" w:type="dxa"/>
            <w:shd w:val="clear" w:color="auto" w:fill="auto"/>
            <w:tcMar>
              <w:left w:w="45" w:type="dxa"/>
              <w:right w:w="45" w:type="dxa"/>
            </w:tcMar>
            <w:vAlign w:val="center"/>
          </w:tcPr>
          <w:p w14:paraId="77C12A5E"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9.6</w:t>
            </w:r>
          </w:p>
        </w:tc>
        <w:tc>
          <w:tcPr>
            <w:tcW w:w="13524" w:type="dxa"/>
            <w:gridSpan w:val="6"/>
            <w:shd w:val="clear" w:color="auto" w:fill="auto"/>
            <w:tcMar>
              <w:left w:w="45" w:type="dxa"/>
              <w:right w:w="45" w:type="dxa"/>
            </w:tcMar>
            <w:vAlign w:val="center"/>
          </w:tcPr>
          <w:p w14:paraId="488349F7" w14:textId="77777777" w:rsidR="00394BF6" w:rsidRDefault="00651AD6">
            <w:pPr>
              <w:widowControl/>
              <w:spacing w:line="300" w:lineRule="exact"/>
              <w:jc w:val="left"/>
              <w:rPr>
                <w:b/>
                <w:kern w:val="0"/>
                <w:szCs w:val="21"/>
              </w:rPr>
            </w:pPr>
            <w:r>
              <w:rPr>
                <w:rFonts w:hint="eastAsia"/>
                <w:b/>
                <w:kern w:val="0"/>
                <w:szCs w:val="21"/>
              </w:rPr>
              <w:t>实验</w:t>
            </w:r>
            <w:r>
              <w:rPr>
                <w:b/>
                <w:kern w:val="0"/>
                <w:szCs w:val="21"/>
              </w:rPr>
              <w:t>动物安全</w:t>
            </w:r>
          </w:p>
        </w:tc>
      </w:tr>
      <w:tr w:rsidR="00394BF6" w14:paraId="55C0F373" w14:textId="77777777" w:rsidTr="00362D7A">
        <w:trPr>
          <w:trHeight w:val="369"/>
          <w:jc w:val="center"/>
        </w:trPr>
        <w:tc>
          <w:tcPr>
            <w:tcW w:w="848" w:type="dxa"/>
            <w:shd w:val="clear" w:color="auto" w:fill="auto"/>
            <w:tcMar>
              <w:left w:w="45" w:type="dxa"/>
              <w:right w:w="45" w:type="dxa"/>
            </w:tcMar>
            <w:vAlign w:val="center"/>
          </w:tcPr>
          <w:p w14:paraId="3588D267"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9.6.1</w:t>
            </w:r>
          </w:p>
        </w:tc>
        <w:tc>
          <w:tcPr>
            <w:tcW w:w="5810" w:type="dxa"/>
            <w:shd w:val="clear" w:color="auto" w:fill="auto"/>
            <w:tcMar>
              <w:left w:w="45" w:type="dxa"/>
              <w:right w:w="45" w:type="dxa"/>
            </w:tcMar>
            <w:vAlign w:val="center"/>
          </w:tcPr>
          <w:p w14:paraId="5CFC8877" w14:textId="77777777" w:rsidR="00394BF6" w:rsidRDefault="00651AD6">
            <w:pPr>
              <w:widowControl/>
              <w:spacing w:line="300" w:lineRule="exact"/>
              <w:jc w:val="left"/>
              <w:rPr>
                <w:kern w:val="0"/>
                <w:szCs w:val="21"/>
              </w:rPr>
            </w:pPr>
            <w:r>
              <w:rPr>
                <w:kern w:val="0"/>
                <w:szCs w:val="21"/>
              </w:rPr>
              <w:t>饲养实验动物的场所应有资质证书</w:t>
            </w:r>
          </w:p>
        </w:tc>
        <w:tc>
          <w:tcPr>
            <w:tcW w:w="3260" w:type="dxa"/>
            <w:shd w:val="clear" w:color="auto" w:fill="auto"/>
            <w:tcMar>
              <w:left w:w="45" w:type="dxa"/>
              <w:right w:w="45" w:type="dxa"/>
            </w:tcMar>
            <w:vAlign w:val="center"/>
          </w:tcPr>
          <w:p w14:paraId="5F0C2F45"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证书</w:t>
            </w:r>
          </w:p>
        </w:tc>
        <w:tc>
          <w:tcPr>
            <w:tcW w:w="599" w:type="dxa"/>
            <w:tcMar>
              <w:left w:w="45" w:type="dxa"/>
              <w:right w:w="45" w:type="dxa"/>
            </w:tcMar>
            <w:vAlign w:val="center"/>
          </w:tcPr>
          <w:p w14:paraId="717E5570" w14:textId="77777777" w:rsidR="00394BF6" w:rsidRDefault="00394BF6">
            <w:pPr>
              <w:widowControl/>
              <w:spacing w:line="300" w:lineRule="exact"/>
              <w:jc w:val="center"/>
              <w:rPr>
                <w:bCs/>
                <w:kern w:val="0"/>
                <w:szCs w:val="21"/>
              </w:rPr>
            </w:pPr>
          </w:p>
        </w:tc>
        <w:tc>
          <w:tcPr>
            <w:tcW w:w="853" w:type="dxa"/>
            <w:vAlign w:val="center"/>
          </w:tcPr>
          <w:p w14:paraId="16A08EB2" w14:textId="77777777" w:rsidR="00394BF6" w:rsidRDefault="00394BF6">
            <w:pPr>
              <w:widowControl/>
              <w:spacing w:line="300" w:lineRule="exact"/>
              <w:jc w:val="center"/>
              <w:rPr>
                <w:bCs/>
                <w:kern w:val="0"/>
                <w:szCs w:val="21"/>
              </w:rPr>
            </w:pPr>
          </w:p>
        </w:tc>
        <w:tc>
          <w:tcPr>
            <w:tcW w:w="882" w:type="dxa"/>
            <w:vAlign w:val="center"/>
          </w:tcPr>
          <w:p w14:paraId="288EF072" w14:textId="77777777" w:rsidR="00394BF6" w:rsidRDefault="00394BF6">
            <w:pPr>
              <w:widowControl/>
              <w:spacing w:line="300" w:lineRule="exact"/>
              <w:jc w:val="center"/>
              <w:rPr>
                <w:bCs/>
                <w:kern w:val="0"/>
                <w:szCs w:val="21"/>
              </w:rPr>
            </w:pPr>
          </w:p>
        </w:tc>
        <w:tc>
          <w:tcPr>
            <w:tcW w:w="2120" w:type="dxa"/>
            <w:vAlign w:val="center"/>
          </w:tcPr>
          <w:p w14:paraId="0EAB1E95" w14:textId="77777777" w:rsidR="00394BF6" w:rsidRDefault="00394BF6">
            <w:pPr>
              <w:widowControl/>
              <w:spacing w:line="300" w:lineRule="exact"/>
              <w:jc w:val="left"/>
              <w:rPr>
                <w:bCs/>
                <w:kern w:val="0"/>
                <w:szCs w:val="21"/>
              </w:rPr>
            </w:pPr>
          </w:p>
        </w:tc>
      </w:tr>
      <w:tr w:rsidR="00394BF6" w14:paraId="69A7EE28" w14:textId="77777777" w:rsidTr="00362D7A">
        <w:trPr>
          <w:trHeight w:val="369"/>
          <w:jc w:val="center"/>
        </w:trPr>
        <w:tc>
          <w:tcPr>
            <w:tcW w:w="848" w:type="dxa"/>
            <w:shd w:val="clear" w:color="auto" w:fill="auto"/>
            <w:tcMar>
              <w:left w:w="45" w:type="dxa"/>
              <w:right w:w="45" w:type="dxa"/>
            </w:tcMar>
            <w:vAlign w:val="center"/>
          </w:tcPr>
          <w:p w14:paraId="66485AE4"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9.6.2</w:t>
            </w:r>
          </w:p>
        </w:tc>
        <w:tc>
          <w:tcPr>
            <w:tcW w:w="5810" w:type="dxa"/>
            <w:shd w:val="clear" w:color="auto" w:fill="auto"/>
            <w:tcMar>
              <w:left w:w="45" w:type="dxa"/>
              <w:right w:w="45" w:type="dxa"/>
            </w:tcMar>
            <w:vAlign w:val="center"/>
          </w:tcPr>
          <w:p w14:paraId="00D3CE0D" w14:textId="77777777" w:rsidR="00394BF6" w:rsidRDefault="00651AD6">
            <w:pPr>
              <w:widowControl/>
              <w:spacing w:line="300" w:lineRule="exact"/>
              <w:jc w:val="left"/>
              <w:rPr>
                <w:kern w:val="0"/>
                <w:szCs w:val="21"/>
              </w:rPr>
            </w:pPr>
            <w:r>
              <w:rPr>
                <w:kern w:val="0"/>
                <w:szCs w:val="21"/>
              </w:rPr>
              <w:t>实验动物需从具有资质的单位购买，有合格证明</w:t>
            </w:r>
          </w:p>
        </w:tc>
        <w:tc>
          <w:tcPr>
            <w:tcW w:w="3260" w:type="dxa"/>
            <w:shd w:val="clear" w:color="auto" w:fill="auto"/>
            <w:tcMar>
              <w:left w:w="45" w:type="dxa"/>
              <w:right w:w="45" w:type="dxa"/>
            </w:tcMar>
            <w:vAlign w:val="center"/>
          </w:tcPr>
          <w:p w14:paraId="58946771"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14:paraId="50514606" w14:textId="77777777" w:rsidR="00394BF6" w:rsidRDefault="00394BF6">
            <w:pPr>
              <w:widowControl/>
              <w:spacing w:line="300" w:lineRule="exact"/>
              <w:jc w:val="center"/>
              <w:rPr>
                <w:bCs/>
                <w:kern w:val="0"/>
                <w:szCs w:val="21"/>
              </w:rPr>
            </w:pPr>
          </w:p>
        </w:tc>
        <w:tc>
          <w:tcPr>
            <w:tcW w:w="853" w:type="dxa"/>
            <w:vAlign w:val="center"/>
          </w:tcPr>
          <w:p w14:paraId="58F82FAA" w14:textId="77777777" w:rsidR="00394BF6" w:rsidRDefault="00394BF6">
            <w:pPr>
              <w:widowControl/>
              <w:spacing w:line="300" w:lineRule="exact"/>
              <w:jc w:val="center"/>
              <w:rPr>
                <w:bCs/>
                <w:kern w:val="0"/>
                <w:szCs w:val="21"/>
              </w:rPr>
            </w:pPr>
          </w:p>
        </w:tc>
        <w:tc>
          <w:tcPr>
            <w:tcW w:w="882" w:type="dxa"/>
            <w:vAlign w:val="center"/>
          </w:tcPr>
          <w:p w14:paraId="444984A5" w14:textId="77777777" w:rsidR="00394BF6" w:rsidRDefault="00394BF6">
            <w:pPr>
              <w:widowControl/>
              <w:spacing w:line="300" w:lineRule="exact"/>
              <w:jc w:val="center"/>
              <w:rPr>
                <w:bCs/>
                <w:kern w:val="0"/>
                <w:szCs w:val="21"/>
              </w:rPr>
            </w:pPr>
          </w:p>
        </w:tc>
        <w:tc>
          <w:tcPr>
            <w:tcW w:w="2120" w:type="dxa"/>
            <w:vAlign w:val="center"/>
          </w:tcPr>
          <w:p w14:paraId="53727965" w14:textId="77777777" w:rsidR="00394BF6" w:rsidRDefault="00394BF6">
            <w:pPr>
              <w:widowControl/>
              <w:spacing w:line="300" w:lineRule="exact"/>
              <w:jc w:val="left"/>
              <w:rPr>
                <w:bCs/>
                <w:kern w:val="0"/>
                <w:szCs w:val="21"/>
              </w:rPr>
            </w:pPr>
          </w:p>
        </w:tc>
      </w:tr>
      <w:tr w:rsidR="00394BF6" w14:paraId="3149F039" w14:textId="77777777" w:rsidTr="00575B4D">
        <w:trPr>
          <w:trHeight w:val="397"/>
          <w:jc w:val="center"/>
        </w:trPr>
        <w:tc>
          <w:tcPr>
            <w:tcW w:w="848" w:type="dxa"/>
            <w:shd w:val="clear" w:color="auto" w:fill="auto"/>
            <w:tcMar>
              <w:left w:w="45" w:type="dxa"/>
              <w:right w:w="45" w:type="dxa"/>
            </w:tcMar>
            <w:vAlign w:val="center"/>
          </w:tcPr>
          <w:p w14:paraId="6A6865E5"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9.6.3</w:t>
            </w:r>
          </w:p>
        </w:tc>
        <w:tc>
          <w:tcPr>
            <w:tcW w:w="5810" w:type="dxa"/>
            <w:shd w:val="clear" w:color="auto" w:fill="auto"/>
            <w:tcMar>
              <w:left w:w="45" w:type="dxa"/>
              <w:right w:w="45" w:type="dxa"/>
            </w:tcMar>
            <w:vAlign w:val="center"/>
          </w:tcPr>
          <w:p w14:paraId="4219FB93" w14:textId="77777777" w:rsidR="00394BF6" w:rsidRDefault="00651AD6">
            <w:pPr>
              <w:widowControl/>
              <w:spacing w:line="300" w:lineRule="exact"/>
              <w:jc w:val="left"/>
              <w:rPr>
                <w:szCs w:val="21"/>
              </w:rPr>
            </w:pPr>
            <w:r>
              <w:rPr>
                <w:szCs w:val="21"/>
              </w:rPr>
              <w:t>用于解剖的实验动物须经过检验检疫合格</w:t>
            </w:r>
          </w:p>
        </w:tc>
        <w:tc>
          <w:tcPr>
            <w:tcW w:w="3260" w:type="dxa"/>
            <w:shd w:val="clear" w:color="auto" w:fill="auto"/>
            <w:tcMar>
              <w:left w:w="45" w:type="dxa"/>
              <w:right w:w="45" w:type="dxa"/>
            </w:tcMar>
            <w:vAlign w:val="center"/>
          </w:tcPr>
          <w:p w14:paraId="79D51A21" w14:textId="77777777" w:rsidR="00394BF6" w:rsidRDefault="00651AD6">
            <w:pPr>
              <w:widowControl/>
              <w:spacing w:line="300" w:lineRule="exact"/>
              <w:jc w:val="left"/>
              <w:rPr>
                <w:bCs/>
                <w:kern w:val="0"/>
                <w:szCs w:val="21"/>
              </w:rPr>
            </w:pPr>
            <w:r>
              <w:rPr>
                <w:rFonts w:hint="eastAsia"/>
                <w:bCs/>
                <w:kern w:val="0"/>
                <w:szCs w:val="21"/>
              </w:rPr>
              <w:t>查看采购检验</w:t>
            </w:r>
            <w:r>
              <w:rPr>
                <w:bCs/>
                <w:kern w:val="0"/>
                <w:szCs w:val="21"/>
              </w:rPr>
              <w:t>记录</w:t>
            </w:r>
          </w:p>
        </w:tc>
        <w:tc>
          <w:tcPr>
            <w:tcW w:w="599" w:type="dxa"/>
            <w:tcMar>
              <w:left w:w="45" w:type="dxa"/>
              <w:right w:w="45" w:type="dxa"/>
            </w:tcMar>
            <w:vAlign w:val="center"/>
          </w:tcPr>
          <w:p w14:paraId="7F585B1F" w14:textId="77777777" w:rsidR="00394BF6" w:rsidRDefault="00394BF6">
            <w:pPr>
              <w:widowControl/>
              <w:spacing w:line="300" w:lineRule="exact"/>
              <w:jc w:val="center"/>
              <w:rPr>
                <w:bCs/>
                <w:kern w:val="0"/>
                <w:szCs w:val="21"/>
              </w:rPr>
            </w:pPr>
          </w:p>
        </w:tc>
        <w:tc>
          <w:tcPr>
            <w:tcW w:w="853" w:type="dxa"/>
            <w:vAlign w:val="center"/>
          </w:tcPr>
          <w:p w14:paraId="7BACAD45" w14:textId="77777777" w:rsidR="00394BF6" w:rsidRDefault="00394BF6">
            <w:pPr>
              <w:widowControl/>
              <w:spacing w:line="300" w:lineRule="exact"/>
              <w:jc w:val="center"/>
              <w:rPr>
                <w:bCs/>
                <w:kern w:val="0"/>
                <w:szCs w:val="21"/>
              </w:rPr>
            </w:pPr>
          </w:p>
        </w:tc>
        <w:tc>
          <w:tcPr>
            <w:tcW w:w="882" w:type="dxa"/>
            <w:vAlign w:val="center"/>
          </w:tcPr>
          <w:p w14:paraId="2A801765" w14:textId="77777777" w:rsidR="00394BF6" w:rsidRDefault="00394BF6">
            <w:pPr>
              <w:widowControl/>
              <w:spacing w:line="300" w:lineRule="exact"/>
              <w:jc w:val="center"/>
              <w:rPr>
                <w:bCs/>
                <w:kern w:val="0"/>
                <w:szCs w:val="21"/>
              </w:rPr>
            </w:pPr>
          </w:p>
        </w:tc>
        <w:tc>
          <w:tcPr>
            <w:tcW w:w="2120" w:type="dxa"/>
            <w:vAlign w:val="center"/>
          </w:tcPr>
          <w:p w14:paraId="0F0E43C1" w14:textId="77777777" w:rsidR="00394BF6" w:rsidRDefault="00394BF6">
            <w:pPr>
              <w:widowControl/>
              <w:spacing w:line="300" w:lineRule="exact"/>
              <w:jc w:val="left"/>
              <w:rPr>
                <w:bCs/>
                <w:kern w:val="0"/>
                <w:szCs w:val="21"/>
              </w:rPr>
            </w:pPr>
          </w:p>
        </w:tc>
      </w:tr>
      <w:tr w:rsidR="00394BF6" w14:paraId="48E5CBF1" w14:textId="77777777" w:rsidTr="00575B4D">
        <w:trPr>
          <w:trHeight w:val="397"/>
          <w:jc w:val="center"/>
        </w:trPr>
        <w:tc>
          <w:tcPr>
            <w:tcW w:w="848" w:type="dxa"/>
            <w:shd w:val="clear" w:color="auto" w:fill="auto"/>
            <w:tcMar>
              <w:left w:w="45" w:type="dxa"/>
              <w:right w:w="45" w:type="dxa"/>
            </w:tcMar>
            <w:vAlign w:val="center"/>
          </w:tcPr>
          <w:p w14:paraId="7C917B84"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9.6.4</w:t>
            </w:r>
          </w:p>
        </w:tc>
        <w:tc>
          <w:tcPr>
            <w:tcW w:w="5810" w:type="dxa"/>
            <w:shd w:val="clear" w:color="auto" w:fill="auto"/>
            <w:tcMar>
              <w:left w:w="45" w:type="dxa"/>
              <w:right w:w="45" w:type="dxa"/>
            </w:tcMar>
            <w:vAlign w:val="center"/>
          </w:tcPr>
          <w:p w14:paraId="743C7BB9" w14:textId="77777777" w:rsidR="00394BF6" w:rsidRDefault="00651AD6">
            <w:pPr>
              <w:widowControl/>
              <w:spacing w:line="300" w:lineRule="exact"/>
              <w:jc w:val="left"/>
              <w:rPr>
                <w:szCs w:val="21"/>
              </w:rPr>
            </w:pPr>
            <w:r>
              <w:rPr>
                <w:szCs w:val="21"/>
              </w:rPr>
              <w:t>解剖实验动物时，必须做好个人</w:t>
            </w:r>
            <w:r>
              <w:rPr>
                <w:rFonts w:hint="eastAsia"/>
                <w:szCs w:val="21"/>
              </w:rPr>
              <w:t>安全</w:t>
            </w:r>
            <w:r>
              <w:rPr>
                <w:szCs w:val="21"/>
              </w:rPr>
              <w:t>防护</w:t>
            </w:r>
          </w:p>
        </w:tc>
        <w:tc>
          <w:tcPr>
            <w:tcW w:w="3260" w:type="dxa"/>
            <w:shd w:val="clear" w:color="auto" w:fill="auto"/>
            <w:tcMar>
              <w:left w:w="45" w:type="dxa"/>
              <w:right w:w="45" w:type="dxa"/>
            </w:tcMar>
            <w:vAlign w:val="center"/>
          </w:tcPr>
          <w:p w14:paraId="4F636350"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14:paraId="32E5DEB0" w14:textId="77777777" w:rsidR="00394BF6" w:rsidRDefault="00394BF6">
            <w:pPr>
              <w:widowControl/>
              <w:spacing w:line="300" w:lineRule="exact"/>
              <w:jc w:val="center"/>
              <w:rPr>
                <w:bCs/>
                <w:kern w:val="0"/>
                <w:szCs w:val="21"/>
              </w:rPr>
            </w:pPr>
          </w:p>
        </w:tc>
        <w:tc>
          <w:tcPr>
            <w:tcW w:w="853" w:type="dxa"/>
            <w:vAlign w:val="center"/>
          </w:tcPr>
          <w:p w14:paraId="379CCB9F" w14:textId="77777777" w:rsidR="00394BF6" w:rsidRDefault="00394BF6">
            <w:pPr>
              <w:widowControl/>
              <w:spacing w:line="300" w:lineRule="exact"/>
              <w:jc w:val="center"/>
              <w:rPr>
                <w:bCs/>
                <w:kern w:val="0"/>
                <w:szCs w:val="21"/>
              </w:rPr>
            </w:pPr>
          </w:p>
        </w:tc>
        <w:tc>
          <w:tcPr>
            <w:tcW w:w="882" w:type="dxa"/>
            <w:vAlign w:val="center"/>
          </w:tcPr>
          <w:p w14:paraId="153C69C2" w14:textId="77777777" w:rsidR="00394BF6" w:rsidRDefault="00394BF6">
            <w:pPr>
              <w:widowControl/>
              <w:spacing w:line="300" w:lineRule="exact"/>
              <w:jc w:val="center"/>
              <w:rPr>
                <w:bCs/>
                <w:kern w:val="0"/>
                <w:szCs w:val="21"/>
              </w:rPr>
            </w:pPr>
          </w:p>
        </w:tc>
        <w:tc>
          <w:tcPr>
            <w:tcW w:w="2120" w:type="dxa"/>
            <w:vAlign w:val="center"/>
          </w:tcPr>
          <w:p w14:paraId="49B1E688" w14:textId="77777777" w:rsidR="00394BF6" w:rsidRDefault="00394BF6">
            <w:pPr>
              <w:widowControl/>
              <w:spacing w:line="300" w:lineRule="exact"/>
              <w:jc w:val="left"/>
              <w:rPr>
                <w:bCs/>
                <w:kern w:val="0"/>
                <w:szCs w:val="21"/>
              </w:rPr>
            </w:pPr>
          </w:p>
        </w:tc>
      </w:tr>
      <w:tr w:rsidR="00394BF6" w14:paraId="2D52CDC5" w14:textId="77777777" w:rsidTr="00362D7A">
        <w:trPr>
          <w:trHeight w:val="369"/>
          <w:jc w:val="center"/>
        </w:trPr>
        <w:tc>
          <w:tcPr>
            <w:tcW w:w="848" w:type="dxa"/>
            <w:shd w:val="clear" w:color="auto" w:fill="auto"/>
            <w:tcMar>
              <w:left w:w="45" w:type="dxa"/>
              <w:right w:w="45" w:type="dxa"/>
            </w:tcMar>
            <w:vAlign w:val="center"/>
          </w:tcPr>
          <w:p w14:paraId="32CDC2E7"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9.6.5</w:t>
            </w:r>
          </w:p>
        </w:tc>
        <w:tc>
          <w:tcPr>
            <w:tcW w:w="5810" w:type="dxa"/>
            <w:shd w:val="clear" w:color="auto" w:fill="auto"/>
            <w:tcMar>
              <w:left w:w="45" w:type="dxa"/>
              <w:right w:w="45" w:type="dxa"/>
            </w:tcMar>
            <w:vAlign w:val="center"/>
          </w:tcPr>
          <w:p w14:paraId="1ABAF668" w14:textId="77777777" w:rsidR="00394BF6" w:rsidRDefault="00651AD6">
            <w:pPr>
              <w:widowControl/>
              <w:spacing w:line="300" w:lineRule="exact"/>
              <w:jc w:val="left"/>
              <w:rPr>
                <w:kern w:val="0"/>
                <w:szCs w:val="21"/>
              </w:rPr>
            </w:pPr>
            <w:r>
              <w:rPr>
                <w:kern w:val="0"/>
                <w:szCs w:val="21"/>
              </w:rPr>
              <w:t>动物实验结束后，</w:t>
            </w:r>
            <w:r>
              <w:rPr>
                <w:rFonts w:hint="eastAsia"/>
                <w:kern w:val="0"/>
                <w:szCs w:val="21"/>
              </w:rPr>
              <w:t>经</w:t>
            </w:r>
            <w:r>
              <w:rPr>
                <w:kern w:val="0"/>
                <w:szCs w:val="21"/>
              </w:rPr>
              <w:t>必要的灭菌、灭</w:t>
            </w:r>
            <w:r>
              <w:rPr>
                <w:rFonts w:hint="eastAsia"/>
                <w:kern w:val="0"/>
                <w:szCs w:val="21"/>
              </w:rPr>
              <w:t>活</w:t>
            </w:r>
            <w:r>
              <w:rPr>
                <w:kern w:val="0"/>
                <w:szCs w:val="21"/>
              </w:rPr>
              <w:t>处理，送学校中转站或收集点</w:t>
            </w:r>
          </w:p>
        </w:tc>
        <w:tc>
          <w:tcPr>
            <w:tcW w:w="3260" w:type="dxa"/>
            <w:shd w:val="clear" w:color="auto" w:fill="auto"/>
            <w:tcMar>
              <w:left w:w="45" w:type="dxa"/>
              <w:right w:w="45" w:type="dxa"/>
            </w:tcMar>
            <w:vAlign w:val="center"/>
          </w:tcPr>
          <w:p w14:paraId="118BA922"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14:paraId="35E43D6B" w14:textId="77777777" w:rsidR="00394BF6" w:rsidRDefault="00394BF6">
            <w:pPr>
              <w:widowControl/>
              <w:spacing w:line="300" w:lineRule="exact"/>
              <w:jc w:val="center"/>
              <w:rPr>
                <w:bCs/>
                <w:kern w:val="0"/>
                <w:szCs w:val="21"/>
              </w:rPr>
            </w:pPr>
          </w:p>
        </w:tc>
        <w:tc>
          <w:tcPr>
            <w:tcW w:w="853" w:type="dxa"/>
            <w:vAlign w:val="center"/>
          </w:tcPr>
          <w:p w14:paraId="1014F0F7" w14:textId="77777777" w:rsidR="00394BF6" w:rsidRDefault="00394BF6">
            <w:pPr>
              <w:widowControl/>
              <w:spacing w:line="300" w:lineRule="exact"/>
              <w:jc w:val="center"/>
              <w:rPr>
                <w:bCs/>
                <w:kern w:val="0"/>
                <w:szCs w:val="21"/>
              </w:rPr>
            </w:pPr>
          </w:p>
        </w:tc>
        <w:tc>
          <w:tcPr>
            <w:tcW w:w="882" w:type="dxa"/>
            <w:vAlign w:val="center"/>
          </w:tcPr>
          <w:p w14:paraId="0E6CE4F6" w14:textId="77777777" w:rsidR="00394BF6" w:rsidRDefault="00394BF6">
            <w:pPr>
              <w:widowControl/>
              <w:spacing w:line="300" w:lineRule="exact"/>
              <w:jc w:val="center"/>
              <w:rPr>
                <w:bCs/>
                <w:kern w:val="0"/>
                <w:szCs w:val="21"/>
              </w:rPr>
            </w:pPr>
          </w:p>
        </w:tc>
        <w:tc>
          <w:tcPr>
            <w:tcW w:w="2120" w:type="dxa"/>
            <w:vAlign w:val="center"/>
          </w:tcPr>
          <w:p w14:paraId="029871CF" w14:textId="77777777" w:rsidR="00394BF6" w:rsidRDefault="00394BF6">
            <w:pPr>
              <w:widowControl/>
              <w:spacing w:line="300" w:lineRule="exact"/>
              <w:jc w:val="left"/>
              <w:rPr>
                <w:bCs/>
                <w:kern w:val="0"/>
                <w:szCs w:val="21"/>
              </w:rPr>
            </w:pPr>
          </w:p>
        </w:tc>
      </w:tr>
      <w:tr w:rsidR="00394BF6" w14:paraId="531B6FCF" w14:textId="77777777" w:rsidTr="00575B4D">
        <w:trPr>
          <w:trHeight w:val="397"/>
          <w:jc w:val="center"/>
        </w:trPr>
        <w:tc>
          <w:tcPr>
            <w:tcW w:w="848" w:type="dxa"/>
            <w:shd w:val="clear" w:color="auto" w:fill="auto"/>
            <w:tcMar>
              <w:left w:w="45" w:type="dxa"/>
              <w:right w:w="45" w:type="dxa"/>
            </w:tcMar>
            <w:vAlign w:val="center"/>
          </w:tcPr>
          <w:p w14:paraId="5CACC18E"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9.6.6</w:t>
            </w:r>
          </w:p>
        </w:tc>
        <w:tc>
          <w:tcPr>
            <w:tcW w:w="5810" w:type="dxa"/>
            <w:shd w:val="clear" w:color="auto" w:fill="auto"/>
            <w:tcMar>
              <w:left w:w="45" w:type="dxa"/>
              <w:right w:w="45" w:type="dxa"/>
            </w:tcMar>
            <w:vAlign w:val="center"/>
          </w:tcPr>
          <w:p w14:paraId="6A8A3DE6" w14:textId="77777777" w:rsidR="00394BF6" w:rsidRDefault="00651AD6">
            <w:pPr>
              <w:widowControl/>
              <w:spacing w:line="300" w:lineRule="exact"/>
              <w:jc w:val="left"/>
              <w:rPr>
                <w:szCs w:val="21"/>
              </w:rPr>
            </w:pPr>
            <w:r>
              <w:rPr>
                <w:rFonts w:hint="eastAsia"/>
                <w:kern w:val="0"/>
                <w:szCs w:val="21"/>
              </w:rPr>
              <w:t>成立</w:t>
            </w:r>
            <w:r>
              <w:rPr>
                <w:kern w:val="0"/>
                <w:szCs w:val="21"/>
              </w:rPr>
              <w:t>实验动物</w:t>
            </w:r>
            <w:r>
              <w:rPr>
                <w:rFonts w:hint="eastAsia"/>
                <w:kern w:val="0"/>
                <w:szCs w:val="21"/>
              </w:rPr>
              <w:t>伦理</w:t>
            </w:r>
            <w:r>
              <w:rPr>
                <w:kern w:val="0"/>
                <w:szCs w:val="21"/>
              </w:rPr>
              <w:t>委员会</w:t>
            </w:r>
            <w:r>
              <w:rPr>
                <w:rFonts w:hint="eastAsia"/>
                <w:kern w:val="0"/>
                <w:szCs w:val="21"/>
              </w:rPr>
              <w:t>，</w:t>
            </w:r>
            <w:r>
              <w:rPr>
                <w:kern w:val="0"/>
                <w:szCs w:val="21"/>
              </w:rPr>
              <w:t>保障动物权益</w:t>
            </w:r>
          </w:p>
        </w:tc>
        <w:tc>
          <w:tcPr>
            <w:tcW w:w="3260" w:type="dxa"/>
            <w:shd w:val="clear" w:color="auto" w:fill="auto"/>
            <w:tcMar>
              <w:left w:w="45" w:type="dxa"/>
              <w:right w:w="45" w:type="dxa"/>
            </w:tcMar>
            <w:vAlign w:val="center"/>
          </w:tcPr>
          <w:p w14:paraId="54758E2D"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文件</w:t>
            </w:r>
          </w:p>
        </w:tc>
        <w:tc>
          <w:tcPr>
            <w:tcW w:w="599" w:type="dxa"/>
            <w:tcMar>
              <w:left w:w="45" w:type="dxa"/>
              <w:right w:w="45" w:type="dxa"/>
            </w:tcMar>
            <w:vAlign w:val="center"/>
          </w:tcPr>
          <w:p w14:paraId="3CDC2439" w14:textId="77777777" w:rsidR="00394BF6" w:rsidRDefault="00394BF6">
            <w:pPr>
              <w:widowControl/>
              <w:spacing w:line="300" w:lineRule="exact"/>
              <w:jc w:val="center"/>
              <w:rPr>
                <w:bCs/>
                <w:kern w:val="0"/>
                <w:szCs w:val="21"/>
              </w:rPr>
            </w:pPr>
          </w:p>
        </w:tc>
        <w:tc>
          <w:tcPr>
            <w:tcW w:w="853" w:type="dxa"/>
            <w:vAlign w:val="center"/>
          </w:tcPr>
          <w:p w14:paraId="64666A4F" w14:textId="77777777" w:rsidR="00394BF6" w:rsidRDefault="00394BF6">
            <w:pPr>
              <w:widowControl/>
              <w:spacing w:line="300" w:lineRule="exact"/>
              <w:jc w:val="center"/>
              <w:rPr>
                <w:bCs/>
                <w:kern w:val="0"/>
                <w:szCs w:val="21"/>
              </w:rPr>
            </w:pPr>
          </w:p>
        </w:tc>
        <w:tc>
          <w:tcPr>
            <w:tcW w:w="882" w:type="dxa"/>
            <w:vAlign w:val="center"/>
          </w:tcPr>
          <w:p w14:paraId="48093D1A" w14:textId="77777777" w:rsidR="00394BF6" w:rsidRDefault="00394BF6">
            <w:pPr>
              <w:widowControl/>
              <w:spacing w:line="300" w:lineRule="exact"/>
              <w:jc w:val="center"/>
              <w:rPr>
                <w:bCs/>
                <w:kern w:val="0"/>
                <w:szCs w:val="21"/>
              </w:rPr>
            </w:pPr>
          </w:p>
        </w:tc>
        <w:tc>
          <w:tcPr>
            <w:tcW w:w="2120" w:type="dxa"/>
            <w:vAlign w:val="center"/>
          </w:tcPr>
          <w:p w14:paraId="2579F792" w14:textId="77777777" w:rsidR="00394BF6" w:rsidRDefault="00394BF6">
            <w:pPr>
              <w:widowControl/>
              <w:spacing w:line="300" w:lineRule="exact"/>
              <w:jc w:val="left"/>
              <w:rPr>
                <w:bCs/>
                <w:kern w:val="0"/>
                <w:szCs w:val="21"/>
              </w:rPr>
            </w:pPr>
          </w:p>
        </w:tc>
      </w:tr>
      <w:tr w:rsidR="00394BF6" w14:paraId="131BF093" w14:textId="77777777" w:rsidTr="00575B4D">
        <w:trPr>
          <w:trHeight w:val="397"/>
          <w:jc w:val="center"/>
        </w:trPr>
        <w:tc>
          <w:tcPr>
            <w:tcW w:w="848" w:type="dxa"/>
            <w:shd w:val="clear" w:color="auto" w:fill="auto"/>
            <w:tcMar>
              <w:left w:w="45" w:type="dxa"/>
              <w:right w:w="45" w:type="dxa"/>
            </w:tcMar>
            <w:vAlign w:val="center"/>
          </w:tcPr>
          <w:p w14:paraId="5E9D34E2"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9.7</w:t>
            </w:r>
          </w:p>
        </w:tc>
        <w:tc>
          <w:tcPr>
            <w:tcW w:w="13524" w:type="dxa"/>
            <w:gridSpan w:val="6"/>
            <w:shd w:val="clear" w:color="auto" w:fill="auto"/>
            <w:tcMar>
              <w:left w:w="45" w:type="dxa"/>
              <w:right w:w="45" w:type="dxa"/>
            </w:tcMar>
            <w:vAlign w:val="center"/>
          </w:tcPr>
          <w:p w14:paraId="5002B664" w14:textId="77777777" w:rsidR="00394BF6" w:rsidRDefault="00651AD6">
            <w:pPr>
              <w:widowControl/>
              <w:spacing w:line="300" w:lineRule="exact"/>
              <w:jc w:val="left"/>
              <w:rPr>
                <w:b/>
                <w:kern w:val="0"/>
                <w:szCs w:val="21"/>
              </w:rPr>
            </w:pPr>
            <w:r>
              <w:rPr>
                <w:b/>
                <w:kern w:val="0"/>
                <w:szCs w:val="21"/>
              </w:rPr>
              <w:t>生物实验废物处置</w:t>
            </w:r>
          </w:p>
        </w:tc>
      </w:tr>
      <w:tr w:rsidR="00394BF6" w14:paraId="0F2B852D" w14:textId="77777777" w:rsidTr="00575B4D">
        <w:trPr>
          <w:trHeight w:val="397"/>
          <w:jc w:val="center"/>
        </w:trPr>
        <w:tc>
          <w:tcPr>
            <w:tcW w:w="848" w:type="dxa"/>
            <w:shd w:val="clear" w:color="auto" w:fill="auto"/>
            <w:tcMar>
              <w:left w:w="45" w:type="dxa"/>
              <w:right w:w="45" w:type="dxa"/>
            </w:tcMar>
            <w:vAlign w:val="center"/>
          </w:tcPr>
          <w:p w14:paraId="31E8ED80"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9.7.1</w:t>
            </w:r>
          </w:p>
        </w:tc>
        <w:tc>
          <w:tcPr>
            <w:tcW w:w="5810" w:type="dxa"/>
            <w:shd w:val="clear" w:color="auto" w:fill="auto"/>
            <w:tcMar>
              <w:left w:w="45" w:type="dxa"/>
              <w:right w:w="45" w:type="dxa"/>
            </w:tcMar>
            <w:vAlign w:val="center"/>
          </w:tcPr>
          <w:p w14:paraId="4FEC26E2" w14:textId="77777777" w:rsidR="00394BF6" w:rsidRDefault="00651AD6">
            <w:pPr>
              <w:widowControl/>
              <w:spacing w:line="300" w:lineRule="exact"/>
              <w:jc w:val="left"/>
              <w:rPr>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p>
        </w:tc>
        <w:tc>
          <w:tcPr>
            <w:tcW w:w="3260" w:type="dxa"/>
            <w:shd w:val="clear" w:color="auto" w:fill="auto"/>
            <w:tcMar>
              <w:left w:w="45" w:type="dxa"/>
              <w:right w:w="45" w:type="dxa"/>
            </w:tcMar>
            <w:vAlign w:val="center"/>
          </w:tcPr>
          <w:p w14:paraId="319C8EB5"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合同、记录</w:t>
            </w:r>
          </w:p>
        </w:tc>
        <w:tc>
          <w:tcPr>
            <w:tcW w:w="599" w:type="dxa"/>
            <w:tcMar>
              <w:left w:w="45" w:type="dxa"/>
              <w:right w:w="45" w:type="dxa"/>
            </w:tcMar>
            <w:vAlign w:val="center"/>
          </w:tcPr>
          <w:p w14:paraId="5E1B9117" w14:textId="77777777" w:rsidR="00394BF6" w:rsidRDefault="00394BF6">
            <w:pPr>
              <w:widowControl/>
              <w:spacing w:line="300" w:lineRule="exact"/>
              <w:jc w:val="center"/>
              <w:rPr>
                <w:b/>
                <w:bCs/>
                <w:kern w:val="0"/>
                <w:szCs w:val="21"/>
              </w:rPr>
            </w:pPr>
          </w:p>
        </w:tc>
        <w:tc>
          <w:tcPr>
            <w:tcW w:w="853" w:type="dxa"/>
            <w:vAlign w:val="center"/>
          </w:tcPr>
          <w:p w14:paraId="629A094D" w14:textId="77777777" w:rsidR="00394BF6" w:rsidRDefault="00394BF6">
            <w:pPr>
              <w:widowControl/>
              <w:spacing w:line="300" w:lineRule="exact"/>
              <w:jc w:val="center"/>
              <w:rPr>
                <w:b/>
                <w:bCs/>
                <w:kern w:val="0"/>
                <w:szCs w:val="21"/>
              </w:rPr>
            </w:pPr>
          </w:p>
        </w:tc>
        <w:tc>
          <w:tcPr>
            <w:tcW w:w="882" w:type="dxa"/>
            <w:vAlign w:val="center"/>
          </w:tcPr>
          <w:p w14:paraId="4A63C908" w14:textId="77777777" w:rsidR="00394BF6" w:rsidRDefault="00394BF6">
            <w:pPr>
              <w:widowControl/>
              <w:spacing w:line="300" w:lineRule="exact"/>
              <w:jc w:val="center"/>
              <w:rPr>
                <w:b/>
                <w:bCs/>
                <w:kern w:val="0"/>
                <w:szCs w:val="21"/>
              </w:rPr>
            </w:pPr>
          </w:p>
        </w:tc>
        <w:tc>
          <w:tcPr>
            <w:tcW w:w="2120" w:type="dxa"/>
            <w:vAlign w:val="center"/>
          </w:tcPr>
          <w:p w14:paraId="71240D9F" w14:textId="77777777" w:rsidR="00394BF6" w:rsidRDefault="00394BF6">
            <w:pPr>
              <w:widowControl/>
              <w:spacing w:line="300" w:lineRule="exact"/>
              <w:jc w:val="center"/>
              <w:rPr>
                <w:b/>
                <w:bCs/>
                <w:kern w:val="0"/>
                <w:szCs w:val="21"/>
              </w:rPr>
            </w:pPr>
          </w:p>
        </w:tc>
      </w:tr>
      <w:tr w:rsidR="00394BF6" w14:paraId="46012226" w14:textId="77777777" w:rsidTr="00575B4D">
        <w:trPr>
          <w:trHeight w:val="397"/>
          <w:jc w:val="center"/>
        </w:trPr>
        <w:tc>
          <w:tcPr>
            <w:tcW w:w="848" w:type="dxa"/>
            <w:shd w:val="clear" w:color="auto" w:fill="auto"/>
            <w:tcMar>
              <w:left w:w="45" w:type="dxa"/>
              <w:right w:w="45" w:type="dxa"/>
            </w:tcMar>
            <w:vAlign w:val="center"/>
          </w:tcPr>
          <w:p w14:paraId="13A0BEEE"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9.7.2</w:t>
            </w:r>
          </w:p>
        </w:tc>
        <w:tc>
          <w:tcPr>
            <w:tcW w:w="5810" w:type="dxa"/>
            <w:shd w:val="clear" w:color="auto" w:fill="auto"/>
            <w:tcMar>
              <w:left w:w="45" w:type="dxa"/>
              <w:right w:w="45" w:type="dxa"/>
            </w:tcMar>
            <w:vAlign w:val="center"/>
          </w:tcPr>
          <w:p w14:paraId="18C9710D" w14:textId="77777777" w:rsidR="00394BF6" w:rsidRDefault="00651AD6">
            <w:pPr>
              <w:widowControl/>
              <w:spacing w:line="300" w:lineRule="exact"/>
              <w:jc w:val="left"/>
              <w:rPr>
                <w:kern w:val="0"/>
                <w:szCs w:val="21"/>
              </w:rPr>
            </w:pPr>
            <w:r>
              <w:rPr>
                <w:kern w:val="0"/>
                <w:szCs w:val="21"/>
              </w:rPr>
              <w:t>学校有生化固废中转站，符合相关规定</w:t>
            </w:r>
          </w:p>
        </w:tc>
        <w:tc>
          <w:tcPr>
            <w:tcW w:w="3260" w:type="dxa"/>
            <w:shd w:val="clear" w:color="auto" w:fill="auto"/>
            <w:tcMar>
              <w:left w:w="45" w:type="dxa"/>
              <w:right w:w="45" w:type="dxa"/>
            </w:tcMar>
            <w:vAlign w:val="center"/>
          </w:tcPr>
          <w:p w14:paraId="0302C93B" w14:textId="77777777" w:rsidR="00394BF6" w:rsidRDefault="00651AD6">
            <w:pPr>
              <w:widowControl/>
              <w:spacing w:line="300" w:lineRule="exact"/>
              <w:jc w:val="left"/>
              <w:rPr>
                <w:bCs/>
                <w:kern w:val="0"/>
                <w:szCs w:val="21"/>
              </w:rPr>
            </w:pPr>
            <w:r>
              <w:rPr>
                <w:bCs/>
                <w:kern w:val="0"/>
                <w:szCs w:val="21"/>
              </w:rPr>
              <w:t>查看现场</w:t>
            </w:r>
          </w:p>
        </w:tc>
        <w:tc>
          <w:tcPr>
            <w:tcW w:w="599" w:type="dxa"/>
            <w:tcMar>
              <w:left w:w="45" w:type="dxa"/>
              <w:right w:w="45" w:type="dxa"/>
            </w:tcMar>
            <w:vAlign w:val="center"/>
          </w:tcPr>
          <w:p w14:paraId="1CEE972E" w14:textId="77777777" w:rsidR="00394BF6" w:rsidRDefault="00394BF6">
            <w:pPr>
              <w:widowControl/>
              <w:spacing w:line="300" w:lineRule="exact"/>
              <w:jc w:val="center"/>
              <w:rPr>
                <w:b/>
                <w:bCs/>
                <w:kern w:val="0"/>
                <w:szCs w:val="21"/>
              </w:rPr>
            </w:pPr>
          </w:p>
        </w:tc>
        <w:tc>
          <w:tcPr>
            <w:tcW w:w="853" w:type="dxa"/>
            <w:vAlign w:val="center"/>
          </w:tcPr>
          <w:p w14:paraId="082A82C7" w14:textId="77777777" w:rsidR="00394BF6" w:rsidRDefault="00394BF6">
            <w:pPr>
              <w:widowControl/>
              <w:spacing w:line="300" w:lineRule="exact"/>
              <w:jc w:val="center"/>
              <w:rPr>
                <w:b/>
                <w:bCs/>
                <w:kern w:val="0"/>
                <w:szCs w:val="21"/>
              </w:rPr>
            </w:pPr>
          </w:p>
        </w:tc>
        <w:tc>
          <w:tcPr>
            <w:tcW w:w="882" w:type="dxa"/>
            <w:vAlign w:val="center"/>
          </w:tcPr>
          <w:p w14:paraId="61E7C636" w14:textId="77777777" w:rsidR="00394BF6" w:rsidRDefault="00394BF6">
            <w:pPr>
              <w:widowControl/>
              <w:spacing w:line="300" w:lineRule="exact"/>
              <w:jc w:val="center"/>
              <w:rPr>
                <w:b/>
                <w:bCs/>
                <w:kern w:val="0"/>
                <w:szCs w:val="21"/>
              </w:rPr>
            </w:pPr>
          </w:p>
        </w:tc>
        <w:tc>
          <w:tcPr>
            <w:tcW w:w="2120" w:type="dxa"/>
            <w:vAlign w:val="center"/>
          </w:tcPr>
          <w:p w14:paraId="13ABEF1F" w14:textId="77777777" w:rsidR="00394BF6" w:rsidRDefault="00394BF6">
            <w:pPr>
              <w:widowControl/>
              <w:spacing w:line="300" w:lineRule="exact"/>
              <w:jc w:val="center"/>
              <w:rPr>
                <w:b/>
                <w:bCs/>
                <w:kern w:val="0"/>
                <w:szCs w:val="21"/>
              </w:rPr>
            </w:pPr>
          </w:p>
        </w:tc>
      </w:tr>
      <w:tr w:rsidR="00394BF6" w14:paraId="377DABF3" w14:textId="77777777" w:rsidTr="00362D7A">
        <w:trPr>
          <w:trHeight w:val="369"/>
          <w:jc w:val="center"/>
        </w:trPr>
        <w:tc>
          <w:tcPr>
            <w:tcW w:w="848" w:type="dxa"/>
            <w:shd w:val="clear" w:color="auto" w:fill="auto"/>
            <w:tcMar>
              <w:left w:w="45" w:type="dxa"/>
              <w:right w:w="45" w:type="dxa"/>
            </w:tcMar>
            <w:vAlign w:val="center"/>
          </w:tcPr>
          <w:p w14:paraId="3487D3E3"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9.7.3</w:t>
            </w:r>
          </w:p>
        </w:tc>
        <w:tc>
          <w:tcPr>
            <w:tcW w:w="5810" w:type="dxa"/>
            <w:shd w:val="clear" w:color="auto" w:fill="auto"/>
            <w:tcMar>
              <w:left w:w="45" w:type="dxa"/>
              <w:right w:w="45" w:type="dxa"/>
            </w:tcMar>
            <w:vAlign w:val="center"/>
          </w:tcPr>
          <w:p w14:paraId="59D87B43" w14:textId="77777777" w:rsidR="00394BF6" w:rsidRDefault="00651AD6">
            <w:pPr>
              <w:widowControl/>
              <w:spacing w:line="300" w:lineRule="exact"/>
              <w:jc w:val="left"/>
              <w:rPr>
                <w:kern w:val="0"/>
                <w:szCs w:val="21"/>
              </w:rPr>
            </w:pP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3260" w:type="dxa"/>
            <w:shd w:val="clear" w:color="auto" w:fill="auto"/>
            <w:tcMar>
              <w:left w:w="45" w:type="dxa"/>
              <w:right w:w="45" w:type="dxa"/>
            </w:tcMar>
            <w:vAlign w:val="center"/>
          </w:tcPr>
          <w:p w14:paraId="60FDA456" w14:textId="77777777" w:rsidR="00394BF6" w:rsidRDefault="00651AD6">
            <w:pPr>
              <w:widowControl/>
              <w:spacing w:line="300" w:lineRule="exact"/>
              <w:jc w:val="left"/>
              <w:rPr>
                <w:bCs/>
                <w:kern w:val="0"/>
                <w:szCs w:val="21"/>
              </w:rPr>
            </w:pPr>
            <w:r>
              <w:rPr>
                <w:bCs/>
                <w:kern w:val="0"/>
                <w:szCs w:val="21"/>
              </w:rPr>
              <w:t>有无统一标签，使用</w:t>
            </w:r>
            <w:r>
              <w:rPr>
                <w:rFonts w:hint="eastAsia"/>
                <w:bCs/>
                <w:kern w:val="0"/>
                <w:szCs w:val="21"/>
              </w:rPr>
              <w:t>时填写</w:t>
            </w:r>
            <w:r>
              <w:rPr>
                <w:bCs/>
                <w:kern w:val="0"/>
                <w:szCs w:val="21"/>
              </w:rPr>
              <w:t>信息完整</w:t>
            </w:r>
          </w:p>
        </w:tc>
        <w:tc>
          <w:tcPr>
            <w:tcW w:w="599" w:type="dxa"/>
            <w:tcMar>
              <w:left w:w="45" w:type="dxa"/>
              <w:right w:w="45" w:type="dxa"/>
            </w:tcMar>
            <w:vAlign w:val="center"/>
          </w:tcPr>
          <w:p w14:paraId="7D965FC4" w14:textId="77777777" w:rsidR="00394BF6" w:rsidRDefault="00394BF6">
            <w:pPr>
              <w:widowControl/>
              <w:spacing w:line="300" w:lineRule="exact"/>
              <w:jc w:val="center"/>
              <w:rPr>
                <w:b/>
                <w:bCs/>
                <w:kern w:val="0"/>
                <w:szCs w:val="21"/>
              </w:rPr>
            </w:pPr>
          </w:p>
        </w:tc>
        <w:tc>
          <w:tcPr>
            <w:tcW w:w="853" w:type="dxa"/>
            <w:vAlign w:val="center"/>
          </w:tcPr>
          <w:p w14:paraId="0CE4CAF5" w14:textId="77777777" w:rsidR="00394BF6" w:rsidRDefault="00394BF6">
            <w:pPr>
              <w:widowControl/>
              <w:spacing w:line="300" w:lineRule="exact"/>
              <w:jc w:val="center"/>
              <w:rPr>
                <w:b/>
                <w:bCs/>
                <w:kern w:val="0"/>
                <w:szCs w:val="21"/>
              </w:rPr>
            </w:pPr>
          </w:p>
        </w:tc>
        <w:tc>
          <w:tcPr>
            <w:tcW w:w="882" w:type="dxa"/>
            <w:vAlign w:val="center"/>
          </w:tcPr>
          <w:p w14:paraId="404ACA15" w14:textId="77777777" w:rsidR="00394BF6" w:rsidRDefault="00394BF6">
            <w:pPr>
              <w:widowControl/>
              <w:spacing w:line="300" w:lineRule="exact"/>
              <w:jc w:val="center"/>
              <w:rPr>
                <w:b/>
                <w:bCs/>
                <w:kern w:val="0"/>
                <w:szCs w:val="21"/>
              </w:rPr>
            </w:pPr>
          </w:p>
        </w:tc>
        <w:tc>
          <w:tcPr>
            <w:tcW w:w="2120" w:type="dxa"/>
            <w:vAlign w:val="center"/>
          </w:tcPr>
          <w:p w14:paraId="1037607F" w14:textId="77777777" w:rsidR="00394BF6" w:rsidRDefault="00394BF6">
            <w:pPr>
              <w:widowControl/>
              <w:spacing w:line="300" w:lineRule="exact"/>
              <w:jc w:val="left"/>
              <w:rPr>
                <w:b/>
                <w:bCs/>
                <w:kern w:val="0"/>
                <w:szCs w:val="21"/>
              </w:rPr>
            </w:pPr>
          </w:p>
        </w:tc>
      </w:tr>
      <w:tr w:rsidR="00394BF6" w14:paraId="7A05AD79" w14:textId="77777777" w:rsidTr="00362D7A">
        <w:trPr>
          <w:trHeight w:val="369"/>
          <w:jc w:val="center"/>
        </w:trPr>
        <w:tc>
          <w:tcPr>
            <w:tcW w:w="848" w:type="dxa"/>
            <w:shd w:val="clear" w:color="auto" w:fill="auto"/>
            <w:tcMar>
              <w:left w:w="45" w:type="dxa"/>
              <w:right w:w="45" w:type="dxa"/>
            </w:tcMar>
            <w:vAlign w:val="center"/>
          </w:tcPr>
          <w:p w14:paraId="6B3A4B83"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9.7.4</w:t>
            </w:r>
          </w:p>
        </w:tc>
        <w:tc>
          <w:tcPr>
            <w:tcW w:w="5810" w:type="dxa"/>
            <w:shd w:val="clear" w:color="auto" w:fill="auto"/>
            <w:tcMar>
              <w:left w:w="45" w:type="dxa"/>
              <w:right w:w="45" w:type="dxa"/>
            </w:tcMar>
            <w:vAlign w:val="center"/>
          </w:tcPr>
          <w:p w14:paraId="366FD04F" w14:textId="77777777" w:rsidR="00394BF6" w:rsidRDefault="00651AD6">
            <w:pPr>
              <w:widowControl/>
              <w:spacing w:line="300" w:lineRule="exact"/>
              <w:jc w:val="left"/>
              <w:rPr>
                <w:kern w:val="0"/>
                <w:szCs w:val="21"/>
              </w:rPr>
            </w:pPr>
            <w:r>
              <w:rPr>
                <w:kern w:val="0"/>
                <w:szCs w:val="21"/>
              </w:rPr>
              <w:t>配备了生化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时再装入黄色</w:t>
            </w:r>
            <w:r>
              <w:rPr>
                <w:kern w:val="0"/>
                <w:szCs w:val="21"/>
              </w:rPr>
              <w:t>塑料袋</w:t>
            </w:r>
            <w:r>
              <w:rPr>
                <w:rFonts w:hint="eastAsia"/>
                <w:kern w:val="0"/>
                <w:szCs w:val="21"/>
              </w:rPr>
              <w:t>，</w:t>
            </w:r>
            <w:r>
              <w:rPr>
                <w:kern w:val="0"/>
                <w:szCs w:val="21"/>
              </w:rPr>
              <w:t>贴好标签</w:t>
            </w:r>
            <w:r>
              <w:rPr>
                <w:rFonts w:hint="eastAsia"/>
                <w:kern w:val="0"/>
                <w:szCs w:val="21"/>
              </w:rPr>
              <w:t>。</w:t>
            </w:r>
          </w:p>
        </w:tc>
        <w:tc>
          <w:tcPr>
            <w:tcW w:w="3260" w:type="dxa"/>
            <w:shd w:val="clear" w:color="auto" w:fill="auto"/>
            <w:tcMar>
              <w:left w:w="45" w:type="dxa"/>
              <w:right w:w="45" w:type="dxa"/>
            </w:tcMar>
            <w:vAlign w:val="center"/>
          </w:tcPr>
          <w:p w14:paraId="7A9739F1" w14:textId="77777777" w:rsidR="00394BF6" w:rsidRDefault="00651AD6">
            <w:pPr>
              <w:widowControl/>
              <w:spacing w:line="300" w:lineRule="exact"/>
              <w:jc w:val="left"/>
              <w:rPr>
                <w:bCs/>
                <w:kern w:val="0"/>
                <w:szCs w:val="21"/>
              </w:rPr>
            </w:pPr>
            <w:r>
              <w:rPr>
                <w:bCs/>
                <w:kern w:val="0"/>
                <w:szCs w:val="21"/>
              </w:rPr>
              <w:t>查看</w:t>
            </w:r>
            <w:r>
              <w:rPr>
                <w:rFonts w:hint="eastAsia"/>
                <w:bCs/>
                <w:kern w:val="0"/>
                <w:szCs w:val="21"/>
              </w:rPr>
              <w:t>现场</w:t>
            </w:r>
          </w:p>
        </w:tc>
        <w:tc>
          <w:tcPr>
            <w:tcW w:w="599" w:type="dxa"/>
            <w:tcMar>
              <w:left w:w="45" w:type="dxa"/>
              <w:right w:w="45" w:type="dxa"/>
            </w:tcMar>
            <w:vAlign w:val="center"/>
          </w:tcPr>
          <w:p w14:paraId="1696CB30" w14:textId="77777777" w:rsidR="00394BF6" w:rsidRDefault="00394BF6">
            <w:pPr>
              <w:widowControl/>
              <w:spacing w:line="300" w:lineRule="exact"/>
              <w:jc w:val="center"/>
              <w:rPr>
                <w:b/>
                <w:bCs/>
                <w:kern w:val="0"/>
                <w:szCs w:val="21"/>
              </w:rPr>
            </w:pPr>
          </w:p>
        </w:tc>
        <w:tc>
          <w:tcPr>
            <w:tcW w:w="853" w:type="dxa"/>
            <w:vAlign w:val="center"/>
          </w:tcPr>
          <w:p w14:paraId="31FDB500" w14:textId="77777777" w:rsidR="00394BF6" w:rsidRDefault="00394BF6">
            <w:pPr>
              <w:widowControl/>
              <w:spacing w:line="300" w:lineRule="exact"/>
              <w:jc w:val="center"/>
              <w:rPr>
                <w:b/>
                <w:bCs/>
                <w:kern w:val="0"/>
                <w:szCs w:val="21"/>
              </w:rPr>
            </w:pPr>
          </w:p>
        </w:tc>
        <w:tc>
          <w:tcPr>
            <w:tcW w:w="882" w:type="dxa"/>
            <w:vAlign w:val="center"/>
          </w:tcPr>
          <w:p w14:paraId="6D157C31" w14:textId="77777777" w:rsidR="00394BF6" w:rsidRDefault="00394BF6">
            <w:pPr>
              <w:widowControl/>
              <w:spacing w:line="300" w:lineRule="exact"/>
              <w:jc w:val="center"/>
              <w:rPr>
                <w:b/>
                <w:bCs/>
                <w:kern w:val="0"/>
                <w:szCs w:val="21"/>
              </w:rPr>
            </w:pPr>
          </w:p>
        </w:tc>
        <w:tc>
          <w:tcPr>
            <w:tcW w:w="2120" w:type="dxa"/>
            <w:vAlign w:val="center"/>
          </w:tcPr>
          <w:p w14:paraId="6C4A50AB" w14:textId="77777777" w:rsidR="00394BF6" w:rsidRDefault="00394BF6">
            <w:pPr>
              <w:widowControl/>
              <w:spacing w:line="300" w:lineRule="exact"/>
              <w:jc w:val="center"/>
              <w:rPr>
                <w:b/>
                <w:bCs/>
                <w:kern w:val="0"/>
                <w:szCs w:val="21"/>
              </w:rPr>
            </w:pPr>
          </w:p>
        </w:tc>
      </w:tr>
      <w:tr w:rsidR="00394BF6" w14:paraId="5726D550" w14:textId="77777777" w:rsidTr="00362D7A">
        <w:trPr>
          <w:trHeight w:val="369"/>
          <w:jc w:val="center"/>
        </w:trPr>
        <w:tc>
          <w:tcPr>
            <w:tcW w:w="848" w:type="dxa"/>
            <w:shd w:val="clear" w:color="auto" w:fill="auto"/>
            <w:tcMar>
              <w:left w:w="45" w:type="dxa"/>
              <w:right w:w="45" w:type="dxa"/>
            </w:tcMar>
            <w:vAlign w:val="center"/>
          </w:tcPr>
          <w:p w14:paraId="46DCF6D0"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9.7.5</w:t>
            </w:r>
          </w:p>
        </w:tc>
        <w:tc>
          <w:tcPr>
            <w:tcW w:w="5810" w:type="dxa"/>
            <w:shd w:val="clear" w:color="auto" w:fill="auto"/>
            <w:tcMar>
              <w:left w:w="45" w:type="dxa"/>
              <w:right w:w="45" w:type="dxa"/>
            </w:tcMar>
            <w:vAlign w:val="center"/>
          </w:tcPr>
          <w:p w14:paraId="25F56D25" w14:textId="77777777" w:rsidR="00394BF6" w:rsidRDefault="00651AD6">
            <w:pPr>
              <w:widowControl/>
              <w:spacing w:line="300" w:lineRule="exact"/>
              <w:jc w:val="left"/>
              <w:rPr>
                <w:kern w:val="0"/>
                <w:szCs w:val="21"/>
              </w:rPr>
            </w:pPr>
            <w:r>
              <w:rPr>
                <w:kern w:val="0"/>
                <w:szCs w:val="21"/>
              </w:rPr>
              <w:t>涉及病原微生物的实验废弃物必须进行</w:t>
            </w:r>
            <w:r>
              <w:rPr>
                <w:rFonts w:hint="eastAsia"/>
                <w:kern w:val="0"/>
                <w:szCs w:val="21"/>
              </w:rPr>
              <w:t>高温</w:t>
            </w:r>
            <w:r>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14:paraId="5368E747"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14:paraId="7A7D6987" w14:textId="77777777" w:rsidR="00394BF6" w:rsidRDefault="00394BF6">
            <w:pPr>
              <w:widowControl/>
              <w:spacing w:line="300" w:lineRule="exact"/>
              <w:jc w:val="center"/>
              <w:rPr>
                <w:b/>
                <w:bCs/>
                <w:kern w:val="0"/>
                <w:szCs w:val="21"/>
              </w:rPr>
            </w:pPr>
          </w:p>
        </w:tc>
        <w:tc>
          <w:tcPr>
            <w:tcW w:w="853" w:type="dxa"/>
            <w:vAlign w:val="center"/>
          </w:tcPr>
          <w:p w14:paraId="38465EF9" w14:textId="77777777" w:rsidR="00394BF6" w:rsidRDefault="00394BF6">
            <w:pPr>
              <w:widowControl/>
              <w:spacing w:line="300" w:lineRule="exact"/>
              <w:jc w:val="center"/>
              <w:rPr>
                <w:b/>
                <w:bCs/>
                <w:kern w:val="0"/>
                <w:szCs w:val="21"/>
              </w:rPr>
            </w:pPr>
          </w:p>
        </w:tc>
        <w:tc>
          <w:tcPr>
            <w:tcW w:w="882" w:type="dxa"/>
            <w:vAlign w:val="center"/>
          </w:tcPr>
          <w:p w14:paraId="7EB644E7" w14:textId="77777777" w:rsidR="00394BF6" w:rsidRDefault="00394BF6">
            <w:pPr>
              <w:widowControl/>
              <w:spacing w:line="300" w:lineRule="exact"/>
              <w:jc w:val="center"/>
              <w:rPr>
                <w:b/>
                <w:bCs/>
                <w:kern w:val="0"/>
                <w:szCs w:val="21"/>
              </w:rPr>
            </w:pPr>
          </w:p>
        </w:tc>
        <w:tc>
          <w:tcPr>
            <w:tcW w:w="2120" w:type="dxa"/>
            <w:vAlign w:val="center"/>
          </w:tcPr>
          <w:p w14:paraId="317E58F1" w14:textId="77777777" w:rsidR="00394BF6" w:rsidRDefault="00394BF6">
            <w:pPr>
              <w:widowControl/>
              <w:spacing w:line="300" w:lineRule="exact"/>
              <w:jc w:val="center"/>
              <w:rPr>
                <w:b/>
                <w:bCs/>
                <w:kern w:val="0"/>
                <w:szCs w:val="21"/>
              </w:rPr>
            </w:pPr>
          </w:p>
        </w:tc>
      </w:tr>
      <w:tr w:rsidR="00394BF6" w14:paraId="40920AC4" w14:textId="77777777" w:rsidTr="00362D7A">
        <w:trPr>
          <w:trHeight w:val="369"/>
          <w:jc w:val="center"/>
        </w:trPr>
        <w:tc>
          <w:tcPr>
            <w:tcW w:w="848" w:type="dxa"/>
            <w:shd w:val="clear" w:color="auto" w:fill="auto"/>
            <w:tcMar>
              <w:left w:w="45" w:type="dxa"/>
              <w:right w:w="45" w:type="dxa"/>
            </w:tcMar>
            <w:vAlign w:val="center"/>
          </w:tcPr>
          <w:p w14:paraId="07D24E02"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9.7.6</w:t>
            </w:r>
          </w:p>
        </w:tc>
        <w:tc>
          <w:tcPr>
            <w:tcW w:w="5810" w:type="dxa"/>
            <w:shd w:val="clear" w:color="auto" w:fill="auto"/>
            <w:tcMar>
              <w:left w:w="45" w:type="dxa"/>
              <w:right w:w="45" w:type="dxa"/>
            </w:tcMar>
            <w:vAlign w:val="center"/>
          </w:tcPr>
          <w:p w14:paraId="2A076471" w14:textId="77777777" w:rsidR="00394BF6" w:rsidRDefault="00651AD6">
            <w:pPr>
              <w:widowControl/>
              <w:spacing w:line="300" w:lineRule="exact"/>
              <w:jc w:val="left"/>
              <w:rPr>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p>
        </w:tc>
        <w:tc>
          <w:tcPr>
            <w:tcW w:w="3260" w:type="dxa"/>
            <w:shd w:val="clear" w:color="auto" w:fill="auto"/>
            <w:tcMar>
              <w:left w:w="45" w:type="dxa"/>
              <w:right w:w="45" w:type="dxa"/>
            </w:tcMar>
            <w:vAlign w:val="center"/>
          </w:tcPr>
          <w:p w14:paraId="78A501FD"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599" w:type="dxa"/>
            <w:tcMar>
              <w:left w:w="45" w:type="dxa"/>
              <w:right w:w="45" w:type="dxa"/>
            </w:tcMar>
            <w:vAlign w:val="center"/>
          </w:tcPr>
          <w:p w14:paraId="6D4A36ED" w14:textId="77777777" w:rsidR="00394BF6" w:rsidRDefault="00394BF6">
            <w:pPr>
              <w:widowControl/>
              <w:spacing w:line="300" w:lineRule="exact"/>
              <w:jc w:val="center"/>
              <w:rPr>
                <w:b/>
                <w:bCs/>
                <w:kern w:val="0"/>
                <w:szCs w:val="21"/>
              </w:rPr>
            </w:pPr>
          </w:p>
        </w:tc>
        <w:tc>
          <w:tcPr>
            <w:tcW w:w="853" w:type="dxa"/>
            <w:vAlign w:val="center"/>
          </w:tcPr>
          <w:p w14:paraId="532A1137" w14:textId="77777777" w:rsidR="00394BF6" w:rsidRDefault="00394BF6">
            <w:pPr>
              <w:widowControl/>
              <w:spacing w:line="300" w:lineRule="exact"/>
              <w:jc w:val="center"/>
              <w:rPr>
                <w:b/>
                <w:bCs/>
                <w:kern w:val="0"/>
                <w:szCs w:val="21"/>
              </w:rPr>
            </w:pPr>
          </w:p>
        </w:tc>
        <w:tc>
          <w:tcPr>
            <w:tcW w:w="882" w:type="dxa"/>
            <w:vAlign w:val="center"/>
          </w:tcPr>
          <w:p w14:paraId="0FE35335" w14:textId="77777777" w:rsidR="00394BF6" w:rsidRDefault="00394BF6">
            <w:pPr>
              <w:widowControl/>
              <w:spacing w:line="300" w:lineRule="exact"/>
              <w:jc w:val="center"/>
              <w:rPr>
                <w:b/>
                <w:bCs/>
                <w:kern w:val="0"/>
                <w:szCs w:val="21"/>
              </w:rPr>
            </w:pPr>
          </w:p>
        </w:tc>
        <w:tc>
          <w:tcPr>
            <w:tcW w:w="2120" w:type="dxa"/>
            <w:vAlign w:val="center"/>
          </w:tcPr>
          <w:p w14:paraId="1EFBE522" w14:textId="77777777" w:rsidR="00394BF6" w:rsidRDefault="00394BF6">
            <w:pPr>
              <w:widowControl/>
              <w:spacing w:line="300" w:lineRule="exact"/>
              <w:jc w:val="center"/>
              <w:rPr>
                <w:b/>
                <w:bCs/>
                <w:kern w:val="0"/>
                <w:szCs w:val="21"/>
              </w:rPr>
            </w:pPr>
          </w:p>
        </w:tc>
      </w:tr>
      <w:tr w:rsidR="00394BF6" w14:paraId="7C609C25" w14:textId="77777777" w:rsidTr="00362D7A">
        <w:trPr>
          <w:trHeight w:val="369"/>
          <w:jc w:val="center"/>
        </w:trPr>
        <w:tc>
          <w:tcPr>
            <w:tcW w:w="848" w:type="dxa"/>
            <w:shd w:val="clear" w:color="auto" w:fill="auto"/>
            <w:tcMar>
              <w:left w:w="45" w:type="dxa"/>
              <w:right w:w="45" w:type="dxa"/>
            </w:tcMar>
            <w:vAlign w:val="center"/>
          </w:tcPr>
          <w:p w14:paraId="3DB3CAA2"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9.7.7</w:t>
            </w:r>
          </w:p>
        </w:tc>
        <w:tc>
          <w:tcPr>
            <w:tcW w:w="5810" w:type="dxa"/>
            <w:shd w:val="clear" w:color="auto" w:fill="auto"/>
            <w:tcMar>
              <w:left w:w="45" w:type="dxa"/>
              <w:right w:w="45" w:type="dxa"/>
            </w:tcMar>
            <w:vAlign w:val="center"/>
          </w:tcPr>
          <w:p w14:paraId="357182FE" w14:textId="77777777" w:rsidR="00394BF6" w:rsidRDefault="00651AD6">
            <w:pPr>
              <w:widowControl/>
              <w:spacing w:line="300" w:lineRule="exact"/>
              <w:jc w:val="left"/>
              <w:rPr>
                <w:kern w:val="0"/>
                <w:szCs w:val="21"/>
              </w:rPr>
            </w:pP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3260" w:type="dxa"/>
            <w:shd w:val="clear" w:color="auto" w:fill="auto"/>
            <w:tcMar>
              <w:left w:w="45" w:type="dxa"/>
              <w:right w:w="45" w:type="dxa"/>
            </w:tcMar>
            <w:vAlign w:val="center"/>
          </w:tcPr>
          <w:p w14:paraId="5EBB1174"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599" w:type="dxa"/>
            <w:tcMar>
              <w:left w:w="45" w:type="dxa"/>
              <w:right w:w="45" w:type="dxa"/>
            </w:tcMar>
            <w:vAlign w:val="center"/>
          </w:tcPr>
          <w:p w14:paraId="49997E69" w14:textId="77777777" w:rsidR="00394BF6" w:rsidRDefault="00394BF6">
            <w:pPr>
              <w:widowControl/>
              <w:spacing w:line="300" w:lineRule="exact"/>
              <w:jc w:val="center"/>
              <w:rPr>
                <w:b/>
                <w:bCs/>
                <w:kern w:val="0"/>
                <w:szCs w:val="21"/>
              </w:rPr>
            </w:pPr>
          </w:p>
        </w:tc>
        <w:tc>
          <w:tcPr>
            <w:tcW w:w="853" w:type="dxa"/>
            <w:vAlign w:val="center"/>
          </w:tcPr>
          <w:p w14:paraId="209351DF" w14:textId="77777777" w:rsidR="00394BF6" w:rsidRDefault="00394BF6">
            <w:pPr>
              <w:widowControl/>
              <w:spacing w:line="300" w:lineRule="exact"/>
              <w:jc w:val="center"/>
              <w:rPr>
                <w:b/>
                <w:bCs/>
                <w:kern w:val="0"/>
                <w:szCs w:val="21"/>
              </w:rPr>
            </w:pPr>
          </w:p>
        </w:tc>
        <w:tc>
          <w:tcPr>
            <w:tcW w:w="882" w:type="dxa"/>
            <w:vAlign w:val="center"/>
          </w:tcPr>
          <w:p w14:paraId="4EB895AD" w14:textId="77777777" w:rsidR="00394BF6" w:rsidRDefault="00394BF6">
            <w:pPr>
              <w:widowControl/>
              <w:spacing w:line="300" w:lineRule="exact"/>
              <w:jc w:val="center"/>
              <w:rPr>
                <w:b/>
                <w:bCs/>
                <w:kern w:val="0"/>
                <w:szCs w:val="21"/>
              </w:rPr>
            </w:pPr>
          </w:p>
        </w:tc>
        <w:tc>
          <w:tcPr>
            <w:tcW w:w="2120" w:type="dxa"/>
            <w:vAlign w:val="center"/>
          </w:tcPr>
          <w:p w14:paraId="1A52FA7F" w14:textId="77777777" w:rsidR="00394BF6" w:rsidRDefault="00394BF6">
            <w:pPr>
              <w:widowControl/>
              <w:spacing w:line="300" w:lineRule="exact"/>
              <w:jc w:val="center"/>
              <w:rPr>
                <w:b/>
                <w:bCs/>
                <w:kern w:val="0"/>
                <w:szCs w:val="21"/>
              </w:rPr>
            </w:pPr>
          </w:p>
        </w:tc>
      </w:tr>
      <w:tr w:rsidR="00394BF6" w14:paraId="46EE6F01" w14:textId="77777777" w:rsidTr="00362D7A">
        <w:trPr>
          <w:trHeight w:val="369"/>
          <w:jc w:val="center"/>
        </w:trPr>
        <w:tc>
          <w:tcPr>
            <w:tcW w:w="848" w:type="dxa"/>
            <w:shd w:val="clear" w:color="auto" w:fill="auto"/>
            <w:tcMar>
              <w:left w:w="45" w:type="dxa"/>
              <w:right w:w="45" w:type="dxa"/>
            </w:tcMar>
            <w:vAlign w:val="center"/>
          </w:tcPr>
          <w:p w14:paraId="2153389F"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10</w:t>
            </w:r>
          </w:p>
        </w:tc>
        <w:tc>
          <w:tcPr>
            <w:tcW w:w="13524" w:type="dxa"/>
            <w:gridSpan w:val="6"/>
            <w:shd w:val="clear" w:color="auto" w:fill="auto"/>
            <w:tcMar>
              <w:left w:w="45" w:type="dxa"/>
              <w:right w:w="45" w:type="dxa"/>
            </w:tcMar>
            <w:vAlign w:val="center"/>
          </w:tcPr>
          <w:p w14:paraId="10AFE4EF" w14:textId="77777777" w:rsidR="00394BF6" w:rsidRDefault="00651AD6">
            <w:pPr>
              <w:widowControl/>
              <w:spacing w:line="300" w:lineRule="exact"/>
              <w:jc w:val="left"/>
              <w:rPr>
                <w:b/>
                <w:kern w:val="0"/>
                <w:szCs w:val="21"/>
              </w:rPr>
            </w:pPr>
            <w:r>
              <w:rPr>
                <w:b/>
                <w:kern w:val="0"/>
                <w:szCs w:val="21"/>
              </w:rPr>
              <w:t>辐射安全</w:t>
            </w:r>
          </w:p>
        </w:tc>
      </w:tr>
      <w:tr w:rsidR="00394BF6" w14:paraId="389B0A8B" w14:textId="77777777" w:rsidTr="00362D7A">
        <w:trPr>
          <w:trHeight w:val="369"/>
          <w:jc w:val="center"/>
        </w:trPr>
        <w:tc>
          <w:tcPr>
            <w:tcW w:w="848" w:type="dxa"/>
            <w:shd w:val="clear" w:color="auto" w:fill="auto"/>
            <w:tcMar>
              <w:left w:w="45" w:type="dxa"/>
              <w:right w:w="45" w:type="dxa"/>
            </w:tcMar>
            <w:vAlign w:val="center"/>
          </w:tcPr>
          <w:p w14:paraId="44254C75"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10.1</w:t>
            </w:r>
          </w:p>
        </w:tc>
        <w:tc>
          <w:tcPr>
            <w:tcW w:w="13524" w:type="dxa"/>
            <w:gridSpan w:val="6"/>
            <w:shd w:val="clear" w:color="auto" w:fill="auto"/>
            <w:tcMar>
              <w:left w:w="45" w:type="dxa"/>
              <w:right w:w="45" w:type="dxa"/>
            </w:tcMar>
            <w:vAlign w:val="center"/>
          </w:tcPr>
          <w:p w14:paraId="65F30F33" w14:textId="77777777" w:rsidR="00394BF6" w:rsidRDefault="00651AD6">
            <w:pPr>
              <w:widowControl/>
              <w:spacing w:line="300" w:lineRule="exact"/>
              <w:jc w:val="left"/>
              <w:rPr>
                <w:b/>
                <w:kern w:val="0"/>
                <w:szCs w:val="21"/>
              </w:rPr>
            </w:pPr>
            <w:r>
              <w:rPr>
                <w:b/>
                <w:kern w:val="0"/>
                <w:szCs w:val="21"/>
              </w:rPr>
              <w:t>实验室资质与人员要求</w:t>
            </w:r>
          </w:p>
        </w:tc>
      </w:tr>
      <w:tr w:rsidR="00394BF6" w14:paraId="08BF8B00" w14:textId="77777777" w:rsidTr="00362D7A">
        <w:trPr>
          <w:trHeight w:val="369"/>
          <w:jc w:val="center"/>
        </w:trPr>
        <w:tc>
          <w:tcPr>
            <w:tcW w:w="848" w:type="dxa"/>
            <w:shd w:val="clear" w:color="auto" w:fill="auto"/>
            <w:tcMar>
              <w:left w:w="45" w:type="dxa"/>
              <w:right w:w="45" w:type="dxa"/>
            </w:tcMar>
            <w:vAlign w:val="center"/>
          </w:tcPr>
          <w:p w14:paraId="2EF0495E"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10.1.1</w:t>
            </w:r>
          </w:p>
        </w:tc>
        <w:tc>
          <w:tcPr>
            <w:tcW w:w="5810" w:type="dxa"/>
            <w:shd w:val="clear" w:color="auto" w:fill="auto"/>
            <w:tcMar>
              <w:left w:w="45" w:type="dxa"/>
              <w:right w:w="45" w:type="dxa"/>
            </w:tcMar>
            <w:vAlign w:val="center"/>
          </w:tcPr>
          <w:p w14:paraId="533B70F1" w14:textId="77777777" w:rsidR="00394BF6" w:rsidRDefault="00651AD6">
            <w:pPr>
              <w:widowControl/>
              <w:spacing w:line="300" w:lineRule="exact"/>
              <w:rPr>
                <w:b/>
                <w:kern w:val="0"/>
                <w:szCs w:val="21"/>
              </w:rPr>
            </w:pPr>
            <w:r>
              <w:rPr>
                <w:rFonts w:hint="eastAsia"/>
                <w:szCs w:val="21"/>
              </w:rPr>
              <w:t>涉源</w:t>
            </w:r>
            <w:r>
              <w:rPr>
                <w:bCs/>
                <w:kern w:val="0"/>
                <w:szCs w:val="21"/>
              </w:rPr>
              <w:t>学校</w:t>
            </w:r>
            <w:r>
              <w:rPr>
                <w:rFonts w:hint="eastAsia"/>
                <w:bCs/>
                <w:kern w:val="0"/>
                <w:szCs w:val="21"/>
              </w:rPr>
              <w:t>须</w:t>
            </w:r>
            <w:r>
              <w:rPr>
                <w:kern w:val="0"/>
                <w:szCs w:val="21"/>
              </w:rPr>
              <w:t>取得</w:t>
            </w:r>
            <w:r>
              <w:rPr>
                <w:kern w:val="0"/>
                <w:szCs w:val="21"/>
              </w:rPr>
              <w:t>“</w:t>
            </w:r>
            <w:r>
              <w:rPr>
                <w:kern w:val="0"/>
                <w:szCs w:val="21"/>
              </w:rPr>
              <w:t>辐射安全许可证</w:t>
            </w:r>
            <w:r>
              <w:rPr>
                <w:kern w:val="0"/>
                <w:szCs w:val="21"/>
              </w:rPr>
              <w:t>”</w:t>
            </w:r>
            <w:r>
              <w:rPr>
                <w:kern w:val="0"/>
                <w:szCs w:val="21"/>
              </w:rPr>
              <w:t>，并按规定在放射性核素种类和用量</w:t>
            </w:r>
            <w:r>
              <w:rPr>
                <w:rFonts w:hint="eastAsia"/>
                <w:kern w:val="0"/>
                <w:szCs w:val="21"/>
              </w:rPr>
              <w:t>以及</w:t>
            </w:r>
            <w:r>
              <w:rPr>
                <w:kern w:val="0"/>
                <w:szCs w:val="21"/>
              </w:rPr>
              <w:t>射线种类许可范围内开展实验</w:t>
            </w:r>
          </w:p>
        </w:tc>
        <w:tc>
          <w:tcPr>
            <w:tcW w:w="3260" w:type="dxa"/>
            <w:shd w:val="clear" w:color="auto" w:fill="auto"/>
            <w:tcMar>
              <w:left w:w="45" w:type="dxa"/>
              <w:right w:w="45" w:type="dxa"/>
            </w:tcMar>
            <w:vAlign w:val="center"/>
          </w:tcPr>
          <w:p w14:paraId="2A68A691"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14:paraId="0BCADA6D" w14:textId="77777777" w:rsidR="00394BF6" w:rsidRDefault="00394BF6">
            <w:pPr>
              <w:widowControl/>
              <w:spacing w:line="300" w:lineRule="exact"/>
              <w:jc w:val="center"/>
              <w:rPr>
                <w:bCs/>
                <w:kern w:val="0"/>
                <w:szCs w:val="21"/>
              </w:rPr>
            </w:pPr>
          </w:p>
        </w:tc>
        <w:tc>
          <w:tcPr>
            <w:tcW w:w="853" w:type="dxa"/>
            <w:vAlign w:val="center"/>
          </w:tcPr>
          <w:p w14:paraId="002A4199" w14:textId="77777777" w:rsidR="00394BF6" w:rsidRDefault="00394BF6">
            <w:pPr>
              <w:widowControl/>
              <w:spacing w:line="300" w:lineRule="exact"/>
              <w:jc w:val="center"/>
              <w:rPr>
                <w:bCs/>
                <w:kern w:val="0"/>
                <w:szCs w:val="21"/>
              </w:rPr>
            </w:pPr>
          </w:p>
        </w:tc>
        <w:tc>
          <w:tcPr>
            <w:tcW w:w="882" w:type="dxa"/>
            <w:vAlign w:val="center"/>
          </w:tcPr>
          <w:p w14:paraId="70232E52" w14:textId="77777777" w:rsidR="00394BF6" w:rsidRDefault="00394BF6">
            <w:pPr>
              <w:widowControl/>
              <w:spacing w:line="300" w:lineRule="exact"/>
              <w:jc w:val="center"/>
              <w:rPr>
                <w:bCs/>
                <w:kern w:val="0"/>
                <w:szCs w:val="21"/>
              </w:rPr>
            </w:pPr>
          </w:p>
        </w:tc>
        <w:tc>
          <w:tcPr>
            <w:tcW w:w="2120" w:type="dxa"/>
            <w:vAlign w:val="center"/>
          </w:tcPr>
          <w:p w14:paraId="10B4F249" w14:textId="77777777" w:rsidR="00394BF6" w:rsidRDefault="00394BF6">
            <w:pPr>
              <w:widowControl/>
              <w:spacing w:line="300" w:lineRule="exact"/>
              <w:jc w:val="left"/>
              <w:rPr>
                <w:bCs/>
                <w:kern w:val="0"/>
                <w:szCs w:val="21"/>
              </w:rPr>
            </w:pPr>
          </w:p>
        </w:tc>
      </w:tr>
      <w:tr w:rsidR="00394BF6" w14:paraId="5B0225AA" w14:textId="77777777" w:rsidTr="00362D7A">
        <w:trPr>
          <w:trHeight w:val="369"/>
          <w:jc w:val="center"/>
        </w:trPr>
        <w:tc>
          <w:tcPr>
            <w:tcW w:w="848" w:type="dxa"/>
            <w:shd w:val="clear" w:color="auto" w:fill="auto"/>
            <w:tcMar>
              <w:left w:w="45" w:type="dxa"/>
              <w:right w:w="45" w:type="dxa"/>
            </w:tcMar>
            <w:vAlign w:val="center"/>
          </w:tcPr>
          <w:p w14:paraId="3744467C"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10.1.2</w:t>
            </w:r>
          </w:p>
        </w:tc>
        <w:tc>
          <w:tcPr>
            <w:tcW w:w="5810" w:type="dxa"/>
            <w:shd w:val="clear" w:color="auto" w:fill="auto"/>
            <w:tcMar>
              <w:left w:w="45" w:type="dxa"/>
              <w:right w:w="45" w:type="dxa"/>
            </w:tcMar>
            <w:vAlign w:val="center"/>
          </w:tcPr>
          <w:p w14:paraId="5150C176" w14:textId="77777777" w:rsidR="00394BF6" w:rsidRDefault="00651AD6">
            <w:pPr>
              <w:widowControl/>
              <w:spacing w:line="300" w:lineRule="exact"/>
              <w:rPr>
                <w:bCs/>
                <w:kern w:val="0"/>
                <w:szCs w:val="21"/>
              </w:rPr>
            </w:pP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3260" w:type="dxa"/>
            <w:shd w:val="clear" w:color="auto" w:fill="auto"/>
            <w:tcMar>
              <w:left w:w="45" w:type="dxa"/>
              <w:right w:w="45" w:type="dxa"/>
            </w:tcMar>
            <w:vAlign w:val="center"/>
          </w:tcPr>
          <w:p w14:paraId="221AB179"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14:paraId="75172E1E" w14:textId="77777777" w:rsidR="00394BF6" w:rsidRDefault="00394BF6">
            <w:pPr>
              <w:widowControl/>
              <w:spacing w:line="300" w:lineRule="exact"/>
              <w:jc w:val="center"/>
              <w:rPr>
                <w:bCs/>
                <w:kern w:val="0"/>
                <w:szCs w:val="21"/>
              </w:rPr>
            </w:pPr>
          </w:p>
        </w:tc>
        <w:tc>
          <w:tcPr>
            <w:tcW w:w="853" w:type="dxa"/>
            <w:vAlign w:val="center"/>
          </w:tcPr>
          <w:p w14:paraId="155139D3" w14:textId="77777777" w:rsidR="00394BF6" w:rsidRDefault="00394BF6">
            <w:pPr>
              <w:widowControl/>
              <w:spacing w:line="300" w:lineRule="exact"/>
              <w:jc w:val="center"/>
              <w:rPr>
                <w:bCs/>
                <w:kern w:val="0"/>
                <w:szCs w:val="21"/>
              </w:rPr>
            </w:pPr>
          </w:p>
        </w:tc>
        <w:tc>
          <w:tcPr>
            <w:tcW w:w="882" w:type="dxa"/>
            <w:vAlign w:val="center"/>
          </w:tcPr>
          <w:p w14:paraId="6824101E" w14:textId="77777777" w:rsidR="00394BF6" w:rsidRDefault="00394BF6">
            <w:pPr>
              <w:widowControl/>
              <w:spacing w:line="300" w:lineRule="exact"/>
              <w:jc w:val="center"/>
              <w:rPr>
                <w:bCs/>
                <w:kern w:val="0"/>
                <w:szCs w:val="21"/>
              </w:rPr>
            </w:pPr>
          </w:p>
        </w:tc>
        <w:tc>
          <w:tcPr>
            <w:tcW w:w="2120" w:type="dxa"/>
            <w:vAlign w:val="center"/>
          </w:tcPr>
          <w:p w14:paraId="4A8B3F24" w14:textId="77777777" w:rsidR="00394BF6" w:rsidRDefault="00394BF6">
            <w:pPr>
              <w:widowControl/>
              <w:spacing w:line="300" w:lineRule="exact"/>
              <w:jc w:val="left"/>
              <w:rPr>
                <w:bCs/>
                <w:kern w:val="0"/>
                <w:szCs w:val="21"/>
              </w:rPr>
            </w:pPr>
          </w:p>
        </w:tc>
      </w:tr>
      <w:tr w:rsidR="00394BF6" w14:paraId="413E8604" w14:textId="77777777" w:rsidTr="00362D7A">
        <w:trPr>
          <w:trHeight w:val="369"/>
          <w:jc w:val="center"/>
        </w:trPr>
        <w:tc>
          <w:tcPr>
            <w:tcW w:w="848" w:type="dxa"/>
            <w:shd w:val="clear" w:color="auto" w:fill="auto"/>
            <w:tcMar>
              <w:left w:w="45" w:type="dxa"/>
              <w:right w:w="45" w:type="dxa"/>
            </w:tcMar>
            <w:vAlign w:val="center"/>
          </w:tcPr>
          <w:p w14:paraId="7C6BBF93"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10.1.3</w:t>
            </w:r>
          </w:p>
        </w:tc>
        <w:tc>
          <w:tcPr>
            <w:tcW w:w="5810" w:type="dxa"/>
            <w:shd w:val="clear" w:color="auto" w:fill="auto"/>
            <w:tcMar>
              <w:left w:w="45" w:type="dxa"/>
              <w:right w:w="45" w:type="dxa"/>
            </w:tcMar>
            <w:vAlign w:val="center"/>
          </w:tcPr>
          <w:p w14:paraId="4CA15BEB" w14:textId="77777777" w:rsidR="00394BF6" w:rsidRDefault="00651AD6">
            <w:pPr>
              <w:widowControl/>
              <w:spacing w:line="300" w:lineRule="exact"/>
              <w:jc w:val="left"/>
              <w:rPr>
                <w:kern w:val="0"/>
                <w:szCs w:val="21"/>
              </w:rPr>
            </w:pPr>
            <w:r>
              <w:rPr>
                <w:rFonts w:hint="eastAsia"/>
                <w:szCs w:val="21"/>
              </w:rPr>
              <w:t>涉源</w:t>
            </w:r>
            <w:r>
              <w:rPr>
                <w:kern w:val="0"/>
                <w:szCs w:val="21"/>
              </w:rPr>
              <w:t>人员经过了专门培训，有《辐射安全与防护培训合格证书》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p>
        </w:tc>
        <w:tc>
          <w:tcPr>
            <w:tcW w:w="3260" w:type="dxa"/>
            <w:shd w:val="clear" w:color="auto" w:fill="auto"/>
            <w:tcMar>
              <w:left w:w="45" w:type="dxa"/>
              <w:right w:w="45" w:type="dxa"/>
            </w:tcMar>
            <w:vAlign w:val="center"/>
          </w:tcPr>
          <w:p w14:paraId="65502767" w14:textId="77777777" w:rsidR="00394BF6" w:rsidRDefault="00651AD6">
            <w:pPr>
              <w:widowControl/>
              <w:spacing w:line="300" w:lineRule="exact"/>
              <w:jc w:val="left"/>
              <w:rPr>
                <w:bCs/>
                <w:kern w:val="0"/>
                <w:szCs w:val="21"/>
              </w:rPr>
            </w:pPr>
            <w:r>
              <w:rPr>
                <w:rFonts w:hint="eastAsia"/>
                <w:bCs/>
                <w:kern w:val="0"/>
                <w:szCs w:val="21"/>
              </w:rPr>
              <w:t>查看培训证书</w:t>
            </w:r>
          </w:p>
        </w:tc>
        <w:tc>
          <w:tcPr>
            <w:tcW w:w="599" w:type="dxa"/>
            <w:tcMar>
              <w:left w:w="45" w:type="dxa"/>
              <w:right w:w="45" w:type="dxa"/>
            </w:tcMar>
            <w:vAlign w:val="center"/>
          </w:tcPr>
          <w:p w14:paraId="4F047CE0" w14:textId="77777777" w:rsidR="00394BF6" w:rsidRDefault="00394BF6">
            <w:pPr>
              <w:widowControl/>
              <w:spacing w:line="300" w:lineRule="exact"/>
              <w:jc w:val="center"/>
              <w:rPr>
                <w:bCs/>
                <w:kern w:val="0"/>
                <w:szCs w:val="21"/>
              </w:rPr>
            </w:pPr>
          </w:p>
        </w:tc>
        <w:tc>
          <w:tcPr>
            <w:tcW w:w="853" w:type="dxa"/>
            <w:vAlign w:val="center"/>
          </w:tcPr>
          <w:p w14:paraId="7A376AC6" w14:textId="77777777" w:rsidR="00394BF6" w:rsidRDefault="00394BF6">
            <w:pPr>
              <w:widowControl/>
              <w:spacing w:line="300" w:lineRule="exact"/>
              <w:jc w:val="center"/>
              <w:rPr>
                <w:bCs/>
                <w:kern w:val="0"/>
                <w:szCs w:val="21"/>
              </w:rPr>
            </w:pPr>
          </w:p>
        </w:tc>
        <w:tc>
          <w:tcPr>
            <w:tcW w:w="882" w:type="dxa"/>
            <w:vAlign w:val="center"/>
          </w:tcPr>
          <w:p w14:paraId="3B08201F" w14:textId="77777777" w:rsidR="00394BF6" w:rsidRDefault="00394BF6">
            <w:pPr>
              <w:widowControl/>
              <w:spacing w:line="300" w:lineRule="exact"/>
              <w:jc w:val="center"/>
              <w:rPr>
                <w:bCs/>
                <w:kern w:val="0"/>
                <w:szCs w:val="21"/>
              </w:rPr>
            </w:pPr>
          </w:p>
        </w:tc>
        <w:tc>
          <w:tcPr>
            <w:tcW w:w="2120" w:type="dxa"/>
            <w:vAlign w:val="center"/>
          </w:tcPr>
          <w:p w14:paraId="41C51835" w14:textId="77777777" w:rsidR="00394BF6" w:rsidRDefault="00394BF6">
            <w:pPr>
              <w:widowControl/>
              <w:spacing w:line="300" w:lineRule="exact"/>
              <w:jc w:val="left"/>
              <w:rPr>
                <w:bCs/>
                <w:kern w:val="0"/>
                <w:szCs w:val="21"/>
              </w:rPr>
            </w:pPr>
          </w:p>
        </w:tc>
      </w:tr>
      <w:tr w:rsidR="00394BF6" w14:paraId="667678A2" w14:textId="77777777" w:rsidTr="00362D7A">
        <w:trPr>
          <w:trHeight w:val="369"/>
          <w:jc w:val="center"/>
        </w:trPr>
        <w:tc>
          <w:tcPr>
            <w:tcW w:w="848" w:type="dxa"/>
            <w:shd w:val="clear" w:color="auto" w:fill="auto"/>
            <w:tcMar>
              <w:left w:w="45" w:type="dxa"/>
              <w:right w:w="45" w:type="dxa"/>
            </w:tcMar>
            <w:vAlign w:val="center"/>
          </w:tcPr>
          <w:p w14:paraId="16A81C5A"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10.1.4</w:t>
            </w:r>
          </w:p>
        </w:tc>
        <w:tc>
          <w:tcPr>
            <w:tcW w:w="5810" w:type="dxa"/>
            <w:shd w:val="clear" w:color="auto" w:fill="auto"/>
            <w:tcMar>
              <w:left w:w="45" w:type="dxa"/>
              <w:right w:w="45" w:type="dxa"/>
            </w:tcMar>
            <w:vAlign w:val="center"/>
          </w:tcPr>
          <w:p w14:paraId="4A545474" w14:textId="77777777" w:rsidR="00394BF6" w:rsidRDefault="00651AD6">
            <w:pPr>
              <w:widowControl/>
              <w:spacing w:line="300" w:lineRule="exact"/>
              <w:jc w:val="left"/>
              <w:rPr>
                <w:kern w:val="0"/>
                <w:szCs w:val="21"/>
              </w:rPr>
            </w:pPr>
            <w:r>
              <w:rPr>
                <w:rFonts w:hint="eastAsia"/>
                <w:szCs w:val="21"/>
              </w:rPr>
              <w:t>涉源</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p>
        </w:tc>
        <w:tc>
          <w:tcPr>
            <w:tcW w:w="3260" w:type="dxa"/>
            <w:shd w:val="clear" w:color="auto" w:fill="auto"/>
            <w:tcMar>
              <w:left w:w="45" w:type="dxa"/>
              <w:right w:w="45" w:type="dxa"/>
            </w:tcMar>
            <w:vAlign w:val="center"/>
          </w:tcPr>
          <w:p w14:paraId="2038C2FB"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体检报告</w:t>
            </w:r>
          </w:p>
        </w:tc>
        <w:tc>
          <w:tcPr>
            <w:tcW w:w="599" w:type="dxa"/>
            <w:tcMar>
              <w:left w:w="45" w:type="dxa"/>
              <w:right w:w="45" w:type="dxa"/>
            </w:tcMar>
            <w:vAlign w:val="center"/>
          </w:tcPr>
          <w:p w14:paraId="3C9CCCAF" w14:textId="77777777" w:rsidR="00394BF6" w:rsidRDefault="00394BF6">
            <w:pPr>
              <w:widowControl/>
              <w:spacing w:line="300" w:lineRule="exact"/>
              <w:jc w:val="center"/>
              <w:rPr>
                <w:bCs/>
                <w:kern w:val="0"/>
                <w:szCs w:val="21"/>
              </w:rPr>
            </w:pPr>
          </w:p>
        </w:tc>
        <w:tc>
          <w:tcPr>
            <w:tcW w:w="853" w:type="dxa"/>
            <w:vAlign w:val="center"/>
          </w:tcPr>
          <w:p w14:paraId="66652393" w14:textId="77777777" w:rsidR="00394BF6" w:rsidRDefault="00394BF6">
            <w:pPr>
              <w:widowControl/>
              <w:spacing w:line="300" w:lineRule="exact"/>
              <w:jc w:val="center"/>
              <w:rPr>
                <w:bCs/>
                <w:kern w:val="0"/>
                <w:szCs w:val="21"/>
              </w:rPr>
            </w:pPr>
          </w:p>
        </w:tc>
        <w:tc>
          <w:tcPr>
            <w:tcW w:w="882" w:type="dxa"/>
            <w:vAlign w:val="center"/>
          </w:tcPr>
          <w:p w14:paraId="51129B9D" w14:textId="77777777" w:rsidR="00394BF6" w:rsidRDefault="00394BF6">
            <w:pPr>
              <w:widowControl/>
              <w:spacing w:line="300" w:lineRule="exact"/>
              <w:jc w:val="center"/>
              <w:rPr>
                <w:bCs/>
                <w:kern w:val="0"/>
                <w:szCs w:val="21"/>
              </w:rPr>
            </w:pPr>
          </w:p>
        </w:tc>
        <w:tc>
          <w:tcPr>
            <w:tcW w:w="2120" w:type="dxa"/>
            <w:vAlign w:val="center"/>
          </w:tcPr>
          <w:p w14:paraId="51E8AE60" w14:textId="77777777" w:rsidR="00394BF6" w:rsidRDefault="00394BF6">
            <w:pPr>
              <w:widowControl/>
              <w:spacing w:line="300" w:lineRule="exact"/>
              <w:jc w:val="left"/>
              <w:rPr>
                <w:bCs/>
                <w:kern w:val="0"/>
                <w:szCs w:val="21"/>
              </w:rPr>
            </w:pPr>
          </w:p>
        </w:tc>
      </w:tr>
      <w:tr w:rsidR="00394BF6" w14:paraId="6540F2C8" w14:textId="77777777" w:rsidTr="00362D7A">
        <w:trPr>
          <w:trHeight w:val="369"/>
          <w:jc w:val="center"/>
        </w:trPr>
        <w:tc>
          <w:tcPr>
            <w:tcW w:w="848" w:type="dxa"/>
            <w:shd w:val="clear" w:color="auto" w:fill="auto"/>
            <w:tcMar>
              <w:left w:w="45" w:type="dxa"/>
              <w:right w:w="45" w:type="dxa"/>
            </w:tcMar>
            <w:vAlign w:val="center"/>
          </w:tcPr>
          <w:p w14:paraId="69FEBDEF"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10.1.5</w:t>
            </w:r>
          </w:p>
        </w:tc>
        <w:tc>
          <w:tcPr>
            <w:tcW w:w="5810" w:type="dxa"/>
            <w:shd w:val="clear" w:color="auto" w:fill="auto"/>
            <w:tcMar>
              <w:left w:w="45" w:type="dxa"/>
              <w:right w:w="45" w:type="dxa"/>
            </w:tcMar>
            <w:vAlign w:val="center"/>
          </w:tcPr>
          <w:p w14:paraId="6CC966EB" w14:textId="77777777" w:rsidR="00394BF6" w:rsidRDefault="00651AD6">
            <w:pPr>
              <w:widowControl/>
              <w:spacing w:line="300" w:lineRule="exact"/>
              <w:jc w:val="left"/>
              <w:rPr>
                <w:kern w:val="0"/>
                <w:szCs w:val="21"/>
              </w:rPr>
            </w:pPr>
            <w:r>
              <w:rPr>
                <w:rFonts w:hint="eastAsia"/>
                <w:szCs w:val="21"/>
              </w:rPr>
              <w:t>涉源</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w:t>
            </w:r>
            <w:r>
              <w:rPr>
                <w:kern w:val="0"/>
                <w:szCs w:val="21"/>
              </w:rPr>
              <w:t>3</w:t>
            </w:r>
            <w:r>
              <w:rPr>
                <w:kern w:val="0"/>
                <w:szCs w:val="21"/>
              </w:rPr>
              <w:t>个月一次），</w:t>
            </w:r>
            <w:r>
              <w:rPr>
                <w:rFonts w:hint="eastAsia"/>
                <w:kern w:val="0"/>
                <w:szCs w:val="21"/>
              </w:rPr>
              <w:t>有</w:t>
            </w:r>
            <w:r>
              <w:rPr>
                <w:kern w:val="0"/>
                <w:szCs w:val="21"/>
              </w:rPr>
              <w:t>合格的个人剂量检测报告</w:t>
            </w:r>
            <w:r>
              <w:rPr>
                <w:rFonts w:hint="eastAsia"/>
                <w:kern w:val="0"/>
                <w:szCs w:val="21"/>
              </w:rPr>
              <w:t>。</w:t>
            </w:r>
            <w:r>
              <w:rPr>
                <w:bCs/>
                <w:kern w:val="0"/>
                <w:szCs w:val="21"/>
              </w:rPr>
              <w:t>剂量计</w:t>
            </w:r>
            <w:r>
              <w:rPr>
                <w:rFonts w:hint="eastAsia"/>
                <w:bCs/>
                <w:kern w:val="0"/>
                <w:szCs w:val="21"/>
              </w:rPr>
              <w:t>平时</w:t>
            </w:r>
            <w:r>
              <w:rPr>
                <w:bCs/>
                <w:kern w:val="0"/>
                <w:szCs w:val="21"/>
              </w:rPr>
              <w:t>不能</w:t>
            </w:r>
            <w:r>
              <w:rPr>
                <w:rFonts w:hint="eastAsia"/>
                <w:bCs/>
                <w:kern w:val="0"/>
                <w:szCs w:val="21"/>
              </w:rPr>
              <w:t>放</w:t>
            </w:r>
            <w:r>
              <w:rPr>
                <w:bCs/>
                <w:kern w:val="0"/>
                <w:szCs w:val="21"/>
              </w:rPr>
              <w:t>在</w:t>
            </w:r>
            <w:r>
              <w:rPr>
                <w:rFonts w:hint="eastAsia"/>
                <w:bCs/>
                <w:kern w:val="0"/>
                <w:szCs w:val="21"/>
              </w:rPr>
              <w:t>实验室</w:t>
            </w:r>
            <w:r>
              <w:rPr>
                <w:bCs/>
                <w:kern w:val="0"/>
                <w:szCs w:val="21"/>
              </w:rPr>
              <w:t>场所</w:t>
            </w:r>
          </w:p>
        </w:tc>
        <w:tc>
          <w:tcPr>
            <w:tcW w:w="3260" w:type="dxa"/>
            <w:shd w:val="clear" w:color="auto" w:fill="auto"/>
            <w:tcMar>
              <w:left w:w="45" w:type="dxa"/>
              <w:right w:w="45" w:type="dxa"/>
            </w:tcMar>
            <w:vAlign w:val="center"/>
          </w:tcPr>
          <w:p w14:paraId="057E3132"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合同</w:t>
            </w:r>
            <w:r>
              <w:rPr>
                <w:rFonts w:hint="eastAsia"/>
                <w:bCs/>
                <w:kern w:val="0"/>
                <w:szCs w:val="21"/>
              </w:rPr>
              <w:t>、检测报告</w:t>
            </w:r>
          </w:p>
        </w:tc>
        <w:tc>
          <w:tcPr>
            <w:tcW w:w="599" w:type="dxa"/>
            <w:tcMar>
              <w:left w:w="45" w:type="dxa"/>
              <w:right w:w="45" w:type="dxa"/>
            </w:tcMar>
            <w:vAlign w:val="center"/>
          </w:tcPr>
          <w:p w14:paraId="55320D53" w14:textId="77777777" w:rsidR="00394BF6" w:rsidRDefault="00394BF6">
            <w:pPr>
              <w:widowControl/>
              <w:spacing w:line="300" w:lineRule="exact"/>
              <w:jc w:val="center"/>
              <w:rPr>
                <w:bCs/>
                <w:kern w:val="0"/>
                <w:szCs w:val="21"/>
              </w:rPr>
            </w:pPr>
          </w:p>
        </w:tc>
        <w:tc>
          <w:tcPr>
            <w:tcW w:w="853" w:type="dxa"/>
            <w:vAlign w:val="center"/>
          </w:tcPr>
          <w:p w14:paraId="7C3611E6" w14:textId="77777777" w:rsidR="00394BF6" w:rsidRDefault="00394BF6">
            <w:pPr>
              <w:widowControl/>
              <w:spacing w:line="300" w:lineRule="exact"/>
              <w:jc w:val="center"/>
              <w:rPr>
                <w:bCs/>
                <w:kern w:val="0"/>
                <w:szCs w:val="21"/>
              </w:rPr>
            </w:pPr>
          </w:p>
        </w:tc>
        <w:tc>
          <w:tcPr>
            <w:tcW w:w="882" w:type="dxa"/>
            <w:vAlign w:val="center"/>
          </w:tcPr>
          <w:p w14:paraId="4159A236" w14:textId="77777777" w:rsidR="00394BF6" w:rsidRDefault="00394BF6">
            <w:pPr>
              <w:widowControl/>
              <w:spacing w:line="300" w:lineRule="exact"/>
              <w:jc w:val="center"/>
              <w:rPr>
                <w:bCs/>
                <w:kern w:val="0"/>
                <w:szCs w:val="21"/>
              </w:rPr>
            </w:pPr>
          </w:p>
        </w:tc>
        <w:tc>
          <w:tcPr>
            <w:tcW w:w="2120" w:type="dxa"/>
            <w:vAlign w:val="center"/>
          </w:tcPr>
          <w:p w14:paraId="26B0BC9F" w14:textId="77777777" w:rsidR="00394BF6" w:rsidRDefault="00394BF6">
            <w:pPr>
              <w:widowControl/>
              <w:spacing w:line="300" w:lineRule="exact"/>
              <w:jc w:val="left"/>
              <w:rPr>
                <w:bCs/>
                <w:kern w:val="0"/>
                <w:szCs w:val="21"/>
              </w:rPr>
            </w:pPr>
          </w:p>
        </w:tc>
      </w:tr>
      <w:tr w:rsidR="00394BF6" w14:paraId="593FE928" w14:textId="77777777" w:rsidTr="00362D7A">
        <w:trPr>
          <w:trHeight w:val="369"/>
          <w:jc w:val="center"/>
        </w:trPr>
        <w:tc>
          <w:tcPr>
            <w:tcW w:w="848" w:type="dxa"/>
            <w:shd w:val="clear" w:color="auto" w:fill="auto"/>
            <w:tcMar>
              <w:left w:w="45" w:type="dxa"/>
              <w:right w:w="45" w:type="dxa"/>
            </w:tcMar>
            <w:vAlign w:val="center"/>
          </w:tcPr>
          <w:p w14:paraId="07AEC664"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10.2</w:t>
            </w:r>
          </w:p>
        </w:tc>
        <w:tc>
          <w:tcPr>
            <w:tcW w:w="13524" w:type="dxa"/>
            <w:gridSpan w:val="6"/>
            <w:shd w:val="clear" w:color="auto" w:fill="auto"/>
            <w:tcMar>
              <w:left w:w="45" w:type="dxa"/>
              <w:right w:w="45" w:type="dxa"/>
            </w:tcMar>
            <w:vAlign w:val="center"/>
          </w:tcPr>
          <w:p w14:paraId="56FD94BD" w14:textId="77777777" w:rsidR="00394BF6" w:rsidRDefault="00651AD6">
            <w:pPr>
              <w:widowControl/>
              <w:spacing w:line="300" w:lineRule="exact"/>
              <w:jc w:val="left"/>
              <w:rPr>
                <w:b/>
                <w:kern w:val="0"/>
                <w:szCs w:val="21"/>
              </w:rPr>
            </w:pPr>
            <w:r>
              <w:rPr>
                <w:b/>
                <w:kern w:val="0"/>
                <w:szCs w:val="21"/>
              </w:rPr>
              <w:t>场所与设施</w:t>
            </w:r>
          </w:p>
        </w:tc>
      </w:tr>
      <w:tr w:rsidR="00394BF6" w14:paraId="3CAFC6D5" w14:textId="77777777" w:rsidTr="00362D7A">
        <w:trPr>
          <w:trHeight w:val="369"/>
          <w:jc w:val="center"/>
        </w:trPr>
        <w:tc>
          <w:tcPr>
            <w:tcW w:w="848" w:type="dxa"/>
            <w:shd w:val="clear" w:color="auto" w:fill="auto"/>
            <w:tcMar>
              <w:left w:w="45" w:type="dxa"/>
              <w:right w:w="45" w:type="dxa"/>
            </w:tcMar>
            <w:vAlign w:val="center"/>
          </w:tcPr>
          <w:p w14:paraId="03E07CDA"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10.2.1</w:t>
            </w:r>
          </w:p>
        </w:tc>
        <w:tc>
          <w:tcPr>
            <w:tcW w:w="5810" w:type="dxa"/>
            <w:shd w:val="clear" w:color="auto" w:fill="auto"/>
            <w:tcMar>
              <w:left w:w="45" w:type="dxa"/>
              <w:right w:w="45" w:type="dxa"/>
            </w:tcMar>
            <w:vAlign w:val="center"/>
          </w:tcPr>
          <w:p w14:paraId="56225816" w14:textId="77777777" w:rsidR="00394BF6" w:rsidRDefault="00651AD6">
            <w:pPr>
              <w:widowControl/>
              <w:spacing w:line="300" w:lineRule="exact"/>
              <w:jc w:val="left"/>
              <w:rPr>
                <w:kern w:val="0"/>
                <w:szCs w:val="21"/>
              </w:rPr>
            </w:pP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p>
        </w:tc>
        <w:tc>
          <w:tcPr>
            <w:tcW w:w="3260" w:type="dxa"/>
            <w:shd w:val="clear" w:color="auto" w:fill="auto"/>
            <w:tcMar>
              <w:left w:w="45" w:type="dxa"/>
              <w:right w:w="45" w:type="dxa"/>
            </w:tcMar>
            <w:vAlign w:val="center"/>
          </w:tcPr>
          <w:p w14:paraId="7E9A3A3A" w14:textId="77777777" w:rsidR="00394BF6" w:rsidRDefault="00651AD6">
            <w:pPr>
              <w:widowControl/>
              <w:spacing w:line="300" w:lineRule="exact"/>
              <w:jc w:val="left"/>
              <w:rPr>
                <w:bCs/>
                <w:kern w:val="0"/>
                <w:szCs w:val="21"/>
              </w:rPr>
            </w:pPr>
            <w:r>
              <w:rPr>
                <w:rFonts w:hint="eastAsia"/>
                <w:bCs/>
                <w:kern w:val="0"/>
                <w:szCs w:val="21"/>
              </w:rPr>
              <w:t>连锁</w:t>
            </w:r>
            <w:r>
              <w:rPr>
                <w:bCs/>
                <w:kern w:val="0"/>
                <w:szCs w:val="21"/>
              </w:rPr>
              <w:t>装置</w:t>
            </w:r>
            <w:r>
              <w:rPr>
                <w:rFonts w:hint="eastAsia"/>
                <w:bCs/>
                <w:kern w:val="0"/>
                <w:szCs w:val="21"/>
              </w:rPr>
              <w:t>与</w:t>
            </w:r>
            <w:r>
              <w:rPr>
                <w:bCs/>
                <w:kern w:val="0"/>
                <w:szCs w:val="21"/>
              </w:rPr>
              <w:t>报警装置</w:t>
            </w:r>
            <w:r>
              <w:rPr>
                <w:rFonts w:hint="eastAsia"/>
                <w:bCs/>
                <w:kern w:val="0"/>
                <w:szCs w:val="21"/>
              </w:rPr>
              <w:t>正常</w:t>
            </w:r>
          </w:p>
        </w:tc>
        <w:tc>
          <w:tcPr>
            <w:tcW w:w="599" w:type="dxa"/>
            <w:tcMar>
              <w:left w:w="45" w:type="dxa"/>
              <w:right w:w="45" w:type="dxa"/>
            </w:tcMar>
            <w:vAlign w:val="center"/>
          </w:tcPr>
          <w:p w14:paraId="7DB8B508" w14:textId="77777777" w:rsidR="00394BF6" w:rsidRDefault="00394BF6">
            <w:pPr>
              <w:widowControl/>
              <w:spacing w:line="300" w:lineRule="exact"/>
              <w:jc w:val="center"/>
              <w:rPr>
                <w:bCs/>
                <w:kern w:val="0"/>
                <w:szCs w:val="21"/>
              </w:rPr>
            </w:pPr>
          </w:p>
        </w:tc>
        <w:tc>
          <w:tcPr>
            <w:tcW w:w="853" w:type="dxa"/>
            <w:vAlign w:val="center"/>
          </w:tcPr>
          <w:p w14:paraId="3205FEC0" w14:textId="77777777" w:rsidR="00394BF6" w:rsidRDefault="00394BF6">
            <w:pPr>
              <w:widowControl/>
              <w:spacing w:line="300" w:lineRule="exact"/>
              <w:jc w:val="center"/>
              <w:rPr>
                <w:bCs/>
                <w:kern w:val="0"/>
                <w:szCs w:val="21"/>
              </w:rPr>
            </w:pPr>
          </w:p>
        </w:tc>
        <w:tc>
          <w:tcPr>
            <w:tcW w:w="882" w:type="dxa"/>
            <w:vAlign w:val="center"/>
          </w:tcPr>
          <w:p w14:paraId="2B0AD58E" w14:textId="77777777" w:rsidR="00394BF6" w:rsidRDefault="00394BF6">
            <w:pPr>
              <w:widowControl/>
              <w:spacing w:line="300" w:lineRule="exact"/>
              <w:jc w:val="center"/>
              <w:rPr>
                <w:bCs/>
                <w:kern w:val="0"/>
                <w:szCs w:val="21"/>
              </w:rPr>
            </w:pPr>
          </w:p>
        </w:tc>
        <w:tc>
          <w:tcPr>
            <w:tcW w:w="2120" w:type="dxa"/>
            <w:vAlign w:val="center"/>
          </w:tcPr>
          <w:p w14:paraId="59AF7F34" w14:textId="77777777" w:rsidR="00394BF6" w:rsidRDefault="00394BF6">
            <w:pPr>
              <w:widowControl/>
              <w:spacing w:line="300" w:lineRule="exact"/>
              <w:jc w:val="left"/>
              <w:rPr>
                <w:bCs/>
                <w:kern w:val="0"/>
                <w:szCs w:val="21"/>
              </w:rPr>
            </w:pPr>
          </w:p>
        </w:tc>
      </w:tr>
      <w:tr w:rsidR="00394BF6" w14:paraId="3655172F" w14:textId="77777777" w:rsidTr="00362D7A">
        <w:trPr>
          <w:trHeight w:val="369"/>
          <w:jc w:val="center"/>
        </w:trPr>
        <w:tc>
          <w:tcPr>
            <w:tcW w:w="848" w:type="dxa"/>
            <w:shd w:val="clear" w:color="auto" w:fill="auto"/>
            <w:tcMar>
              <w:left w:w="45" w:type="dxa"/>
              <w:right w:w="45" w:type="dxa"/>
            </w:tcMar>
            <w:vAlign w:val="center"/>
          </w:tcPr>
          <w:p w14:paraId="3E6BA428"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10.2.2</w:t>
            </w:r>
          </w:p>
        </w:tc>
        <w:tc>
          <w:tcPr>
            <w:tcW w:w="5810" w:type="dxa"/>
            <w:shd w:val="clear" w:color="auto" w:fill="auto"/>
            <w:tcMar>
              <w:left w:w="45" w:type="dxa"/>
              <w:right w:w="45" w:type="dxa"/>
            </w:tcMar>
            <w:vAlign w:val="center"/>
          </w:tcPr>
          <w:p w14:paraId="42857703" w14:textId="77777777" w:rsidR="00394BF6" w:rsidRDefault="00651AD6">
            <w:pPr>
              <w:widowControl/>
              <w:spacing w:line="300" w:lineRule="exact"/>
              <w:jc w:val="left"/>
              <w:rPr>
                <w:kern w:val="0"/>
                <w:szCs w:val="21"/>
              </w:rPr>
            </w:pPr>
            <w:r>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14:paraId="153377D2"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视频记录</w:t>
            </w:r>
          </w:p>
        </w:tc>
        <w:tc>
          <w:tcPr>
            <w:tcW w:w="599" w:type="dxa"/>
            <w:tcMar>
              <w:left w:w="45" w:type="dxa"/>
              <w:right w:w="45" w:type="dxa"/>
            </w:tcMar>
            <w:vAlign w:val="center"/>
          </w:tcPr>
          <w:p w14:paraId="728882EF" w14:textId="77777777" w:rsidR="00394BF6" w:rsidRDefault="00394BF6">
            <w:pPr>
              <w:widowControl/>
              <w:spacing w:line="300" w:lineRule="exact"/>
              <w:jc w:val="center"/>
              <w:rPr>
                <w:bCs/>
                <w:kern w:val="0"/>
                <w:szCs w:val="21"/>
              </w:rPr>
            </w:pPr>
          </w:p>
        </w:tc>
        <w:tc>
          <w:tcPr>
            <w:tcW w:w="853" w:type="dxa"/>
            <w:vAlign w:val="center"/>
          </w:tcPr>
          <w:p w14:paraId="7A140E3F" w14:textId="77777777" w:rsidR="00394BF6" w:rsidRDefault="00394BF6">
            <w:pPr>
              <w:widowControl/>
              <w:spacing w:line="300" w:lineRule="exact"/>
              <w:jc w:val="center"/>
              <w:rPr>
                <w:bCs/>
                <w:kern w:val="0"/>
                <w:szCs w:val="21"/>
              </w:rPr>
            </w:pPr>
          </w:p>
        </w:tc>
        <w:tc>
          <w:tcPr>
            <w:tcW w:w="882" w:type="dxa"/>
            <w:vAlign w:val="center"/>
          </w:tcPr>
          <w:p w14:paraId="6E7377CD" w14:textId="77777777" w:rsidR="00394BF6" w:rsidRDefault="00394BF6">
            <w:pPr>
              <w:widowControl/>
              <w:spacing w:line="300" w:lineRule="exact"/>
              <w:jc w:val="center"/>
              <w:rPr>
                <w:bCs/>
                <w:kern w:val="0"/>
                <w:szCs w:val="21"/>
              </w:rPr>
            </w:pPr>
          </w:p>
        </w:tc>
        <w:tc>
          <w:tcPr>
            <w:tcW w:w="2120" w:type="dxa"/>
            <w:vAlign w:val="center"/>
          </w:tcPr>
          <w:p w14:paraId="5EC7E97C" w14:textId="77777777" w:rsidR="00394BF6" w:rsidRDefault="00394BF6">
            <w:pPr>
              <w:widowControl/>
              <w:spacing w:line="300" w:lineRule="exact"/>
              <w:jc w:val="left"/>
              <w:rPr>
                <w:bCs/>
                <w:kern w:val="0"/>
                <w:szCs w:val="21"/>
              </w:rPr>
            </w:pPr>
          </w:p>
        </w:tc>
      </w:tr>
      <w:tr w:rsidR="00394BF6" w14:paraId="419C9046" w14:textId="77777777" w:rsidTr="00362D7A">
        <w:trPr>
          <w:trHeight w:val="369"/>
          <w:jc w:val="center"/>
        </w:trPr>
        <w:tc>
          <w:tcPr>
            <w:tcW w:w="848" w:type="dxa"/>
            <w:shd w:val="clear" w:color="auto" w:fill="auto"/>
            <w:tcMar>
              <w:left w:w="45" w:type="dxa"/>
              <w:right w:w="45" w:type="dxa"/>
            </w:tcMar>
            <w:vAlign w:val="center"/>
          </w:tcPr>
          <w:p w14:paraId="79673771"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10.2.3</w:t>
            </w:r>
          </w:p>
        </w:tc>
        <w:tc>
          <w:tcPr>
            <w:tcW w:w="5810" w:type="dxa"/>
            <w:shd w:val="clear" w:color="auto" w:fill="auto"/>
            <w:tcMar>
              <w:left w:w="45" w:type="dxa"/>
              <w:right w:w="45" w:type="dxa"/>
            </w:tcMar>
            <w:vAlign w:val="center"/>
          </w:tcPr>
          <w:p w14:paraId="07C6F44C" w14:textId="77777777" w:rsidR="00394BF6" w:rsidRDefault="00651AD6">
            <w:pPr>
              <w:widowControl/>
              <w:spacing w:line="300" w:lineRule="exact"/>
              <w:jc w:val="left"/>
              <w:rPr>
                <w:kern w:val="0"/>
                <w:szCs w:val="21"/>
              </w:rPr>
            </w:pPr>
            <w:r>
              <w:rPr>
                <w:rFonts w:hint="eastAsia"/>
                <w:szCs w:val="21"/>
              </w:rPr>
              <w:t>涉源</w:t>
            </w:r>
            <w:r>
              <w:rPr>
                <w:kern w:val="0"/>
                <w:szCs w:val="21"/>
              </w:rPr>
              <w:t>实验场所（放射性物质、</w:t>
            </w:r>
            <w:r>
              <w:rPr>
                <w:kern w:val="0"/>
                <w:szCs w:val="21"/>
              </w:rPr>
              <w:t>X</w:t>
            </w:r>
            <w:r>
              <w:rPr>
                <w:kern w:val="0"/>
                <w:szCs w:val="21"/>
              </w:rPr>
              <w:t>射线装置）有</w:t>
            </w:r>
            <w:r>
              <w:rPr>
                <w:rFonts w:hint="eastAsia"/>
                <w:kern w:val="0"/>
                <w:szCs w:val="21"/>
              </w:rPr>
              <w:t>明显的</w:t>
            </w:r>
            <w:r>
              <w:rPr>
                <w:kern w:val="0"/>
                <w:szCs w:val="21"/>
              </w:rPr>
              <w:t>安全警示标识、警戒线和剂量报警仪</w:t>
            </w:r>
          </w:p>
        </w:tc>
        <w:tc>
          <w:tcPr>
            <w:tcW w:w="3260" w:type="dxa"/>
            <w:shd w:val="clear" w:color="auto" w:fill="auto"/>
            <w:tcMar>
              <w:left w:w="45" w:type="dxa"/>
              <w:right w:w="45" w:type="dxa"/>
            </w:tcMar>
            <w:vAlign w:val="center"/>
          </w:tcPr>
          <w:p w14:paraId="7696C007"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14:paraId="1051C422" w14:textId="77777777" w:rsidR="00394BF6" w:rsidRDefault="00394BF6">
            <w:pPr>
              <w:widowControl/>
              <w:spacing w:line="300" w:lineRule="exact"/>
              <w:jc w:val="center"/>
              <w:rPr>
                <w:bCs/>
                <w:kern w:val="0"/>
                <w:szCs w:val="21"/>
              </w:rPr>
            </w:pPr>
          </w:p>
        </w:tc>
        <w:tc>
          <w:tcPr>
            <w:tcW w:w="853" w:type="dxa"/>
            <w:vAlign w:val="center"/>
          </w:tcPr>
          <w:p w14:paraId="2BDDFBEF" w14:textId="77777777" w:rsidR="00394BF6" w:rsidRDefault="00394BF6">
            <w:pPr>
              <w:widowControl/>
              <w:spacing w:line="300" w:lineRule="exact"/>
              <w:jc w:val="center"/>
              <w:rPr>
                <w:bCs/>
                <w:kern w:val="0"/>
                <w:szCs w:val="21"/>
              </w:rPr>
            </w:pPr>
          </w:p>
        </w:tc>
        <w:tc>
          <w:tcPr>
            <w:tcW w:w="882" w:type="dxa"/>
            <w:vAlign w:val="center"/>
          </w:tcPr>
          <w:p w14:paraId="7E16C069" w14:textId="77777777" w:rsidR="00394BF6" w:rsidRDefault="00394BF6">
            <w:pPr>
              <w:widowControl/>
              <w:spacing w:line="300" w:lineRule="exact"/>
              <w:jc w:val="center"/>
              <w:rPr>
                <w:bCs/>
                <w:kern w:val="0"/>
                <w:szCs w:val="21"/>
              </w:rPr>
            </w:pPr>
          </w:p>
        </w:tc>
        <w:tc>
          <w:tcPr>
            <w:tcW w:w="2120" w:type="dxa"/>
            <w:vAlign w:val="center"/>
          </w:tcPr>
          <w:p w14:paraId="49E06C03" w14:textId="77777777" w:rsidR="00394BF6" w:rsidRDefault="00394BF6">
            <w:pPr>
              <w:widowControl/>
              <w:spacing w:line="300" w:lineRule="exact"/>
              <w:jc w:val="left"/>
              <w:rPr>
                <w:bCs/>
                <w:kern w:val="0"/>
                <w:szCs w:val="21"/>
              </w:rPr>
            </w:pPr>
          </w:p>
        </w:tc>
      </w:tr>
      <w:tr w:rsidR="00394BF6" w14:paraId="12955908" w14:textId="77777777" w:rsidTr="00362D7A">
        <w:trPr>
          <w:trHeight w:val="369"/>
          <w:jc w:val="center"/>
        </w:trPr>
        <w:tc>
          <w:tcPr>
            <w:tcW w:w="848" w:type="dxa"/>
            <w:shd w:val="clear" w:color="auto" w:fill="auto"/>
            <w:tcMar>
              <w:left w:w="45" w:type="dxa"/>
              <w:right w:w="45" w:type="dxa"/>
            </w:tcMar>
            <w:vAlign w:val="center"/>
          </w:tcPr>
          <w:p w14:paraId="2E579776"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10.2.4</w:t>
            </w:r>
          </w:p>
        </w:tc>
        <w:tc>
          <w:tcPr>
            <w:tcW w:w="5810" w:type="dxa"/>
            <w:shd w:val="clear" w:color="auto" w:fill="auto"/>
            <w:tcMar>
              <w:left w:w="45" w:type="dxa"/>
              <w:right w:w="45" w:type="dxa"/>
            </w:tcMar>
            <w:vAlign w:val="center"/>
          </w:tcPr>
          <w:p w14:paraId="715A4F06" w14:textId="77777777" w:rsidR="00394BF6" w:rsidRDefault="00651AD6">
            <w:pPr>
              <w:widowControl/>
              <w:spacing w:line="300" w:lineRule="exact"/>
              <w:jc w:val="left"/>
              <w:rPr>
                <w:kern w:val="0"/>
                <w:szCs w:val="21"/>
              </w:rPr>
            </w:pPr>
            <w:r>
              <w:rPr>
                <w:rFonts w:hint="eastAsia"/>
                <w:szCs w:val="21"/>
              </w:rPr>
              <w:t>涉源实验</w:t>
            </w:r>
            <w:r>
              <w:rPr>
                <w:szCs w:val="21"/>
              </w:rPr>
              <w:t>场所每年有合格的实验场所检测报告</w:t>
            </w:r>
          </w:p>
        </w:tc>
        <w:tc>
          <w:tcPr>
            <w:tcW w:w="3260" w:type="dxa"/>
            <w:shd w:val="clear" w:color="auto" w:fill="auto"/>
            <w:tcMar>
              <w:left w:w="45" w:type="dxa"/>
              <w:right w:w="45" w:type="dxa"/>
            </w:tcMar>
            <w:vAlign w:val="center"/>
          </w:tcPr>
          <w:p w14:paraId="30968C1F"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599" w:type="dxa"/>
            <w:tcMar>
              <w:left w:w="45" w:type="dxa"/>
              <w:right w:w="45" w:type="dxa"/>
            </w:tcMar>
            <w:vAlign w:val="center"/>
          </w:tcPr>
          <w:p w14:paraId="1A8A4D51" w14:textId="77777777" w:rsidR="00394BF6" w:rsidRDefault="00394BF6">
            <w:pPr>
              <w:widowControl/>
              <w:spacing w:line="300" w:lineRule="exact"/>
              <w:jc w:val="center"/>
              <w:rPr>
                <w:bCs/>
                <w:kern w:val="0"/>
                <w:szCs w:val="21"/>
              </w:rPr>
            </w:pPr>
          </w:p>
        </w:tc>
        <w:tc>
          <w:tcPr>
            <w:tcW w:w="853" w:type="dxa"/>
            <w:vAlign w:val="center"/>
          </w:tcPr>
          <w:p w14:paraId="46C4DDEA" w14:textId="77777777" w:rsidR="00394BF6" w:rsidRDefault="00394BF6">
            <w:pPr>
              <w:widowControl/>
              <w:spacing w:line="300" w:lineRule="exact"/>
              <w:jc w:val="center"/>
              <w:rPr>
                <w:bCs/>
                <w:kern w:val="0"/>
                <w:szCs w:val="21"/>
              </w:rPr>
            </w:pPr>
          </w:p>
        </w:tc>
        <w:tc>
          <w:tcPr>
            <w:tcW w:w="882" w:type="dxa"/>
            <w:vAlign w:val="center"/>
          </w:tcPr>
          <w:p w14:paraId="09822A69" w14:textId="77777777" w:rsidR="00394BF6" w:rsidRDefault="00394BF6">
            <w:pPr>
              <w:widowControl/>
              <w:spacing w:line="300" w:lineRule="exact"/>
              <w:jc w:val="center"/>
              <w:rPr>
                <w:bCs/>
                <w:kern w:val="0"/>
                <w:szCs w:val="21"/>
              </w:rPr>
            </w:pPr>
          </w:p>
        </w:tc>
        <w:tc>
          <w:tcPr>
            <w:tcW w:w="2120" w:type="dxa"/>
            <w:vAlign w:val="center"/>
          </w:tcPr>
          <w:p w14:paraId="61A1ADCC" w14:textId="77777777" w:rsidR="00394BF6" w:rsidRDefault="00394BF6">
            <w:pPr>
              <w:widowControl/>
              <w:spacing w:line="300" w:lineRule="exact"/>
              <w:jc w:val="left"/>
              <w:rPr>
                <w:bCs/>
                <w:kern w:val="0"/>
                <w:szCs w:val="21"/>
              </w:rPr>
            </w:pPr>
          </w:p>
        </w:tc>
      </w:tr>
      <w:tr w:rsidR="00394BF6" w14:paraId="7A200B44" w14:textId="77777777" w:rsidTr="00362D7A">
        <w:trPr>
          <w:trHeight w:val="369"/>
          <w:jc w:val="center"/>
        </w:trPr>
        <w:tc>
          <w:tcPr>
            <w:tcW w:w="848" w:type="dxa"/>
            <w:shd w:val="clear" w:color="auto" w:fill="auto"/>
            <w:tcMar>
              <w:left w:w="45" w:type="dxa"/>
              <w:right w:w="45" w:type="dxa"/>
            </w:tcMar>
            <w:vAlign w:val="center"/>
          </w:tcPr>
          <w:p w14:paraId="06854D4B"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10.2.5</w:t>
            </w:r>
          </w:p>
        </w:tc>
        <w:tc>
          <w:tcPr>
            <w:tcW w:w="5810" w:type="dxa"/>
            <w:shd w:val="clear" w:color="auto" w:fill="auto"/>
            <w:tcMar>
              <w:left w:w="45" w:type="dxa"/>
              <w:right w:w="45" w:type="dxa"/>
            </w:tcMar>
            <w:vAlign w:val="center"/>
          </w:tcPr>
          <w:p w14:paraId="42F2F15D" w14:textId="77777777" w:rsidR="00394BF6" w:rsidRDefault="00651AD6">
            <w:pPr>
              <w:widowControl/>
              <w:spacing w:line="300" w:lineRule="exact"/>
              <w:jc w:val="left"/>
              <w:rPr>
                <w:kern w:val="0"/>
                <w:szCs w:val="21"/>
              </w:rPr>
            </w:pPr>
            <w:r>
              <w:rPr>
                <w:kern w:val="0"/>
                <w:szCs w:val="21"/>
              </w:rPr>
              <w:t>有专门存放放射性废弃物的容器和暂存库</w:t>
            </w:r>
          </w:p>
        </w:tc>
        <w:tc>
          <w:tcPr>
            <w:tcW w:w="3260" w:type="dxa"/>
            <w:shd w:val="clear" w:color="auto" w:fill="auto"/>
            <w:tcMar>
              <w:left w:w="45" w:type="dxa"/>
              <w:right w:w="45" w:type="dxa"/>
            </w:tcMar>
            <w:vAlign w:val="center"/>
          </w:tcPr>
          <w:p w14:paraId="7D2262AF" w14:textId="77777777" w:rsidR="00394BF6" w:rsidRDefault="00651AD6">
            <w:pPr>
              <w:widowControl/>
              <w:spacing w:line="300" w:lineRule="exact"/>
              <w:jc w:val="left"/>
              <w:rPr>
                <w:bCs/>
                <w:kern w:val="0"/>
                <w:szCs w:val="21"/>
              </w:rPr>
            </w:pPr>
            <w:r>
              <w:rPr>
                <w:rFonts w:hint="eastAsia"/>
                <w:bCs/>
                <w:kern w:val="0"/>
                <w:szCs w:val="21"/>
              </w:rPr>
              <w:t>有准确的台帐</w:t>
            </w:r>
          </w:p>
        </w:tc>
        <w:tc>
          <w:tcPr>
            <w:tcW w:w="599" w:type="dxa"/>
            <w:tcMar>
              <w:left w:w="45" w:type="dxa"/>
              <w:right w:w="45" w:type="dxa"/>
            </w:tcMar>
            <w:vAlign w:val="center"/>
          </w:tcPr>
          <w:p w14:paraId="2B30D4FA" w14:textId="77777777" w:rsidR="00394BF6" w:rsidRDefault="00394BF6">
            <w:pPr>
              <w:widowControl/>
              <w:spacing w:line="300" w:lineRule="exact"/>
              <w:jc w:val="center"/>
              <w:rPr>
                <w:bCs/>
                <w:kern w:val="0"/>
                <w:szCs w:val="21"/>
              </w:rPr>
            </w:pPr>
          </w:p>
        </w:tc>
        <w:tc>
          <w:tcPr>
            <w:tcW w:w="853" w:type="dxa"/>
            <w:vAlign w:val="center"/>
          </w:tcPr>
          <w:p w14:paraId="0B6748F9" w14:textId="77777777" w:rsidR="00394BF6" w:rsidRDefault="00394BF6">
            <w:pPr>
              <w:widowControl/>
              <w:spacing w:line="300" w:lineRule="exact"/>
              <w:jc w:val="center"/>
              <w:rPr>
                <w:bCs/>
                <w:kern w:val="0"/>
                <w:szCs w:val="21"/>
              </w:rPr>
            </w:pPr>
          </w:p>
        </w:tc>
        <w:tc>
          <w:tcPr>
            <w:tcW w:w="882" w:type="dxa"/>
            <w:vAlign w:val="center"/>
          </w:tcPr>
          <w:p w14:paraId="14673D3F" w14:textId="77777777" w:rsidR="00394BF6" w:rsidRDefault="00394BF6">
            <w:pPr>
              <w:widowControl/>
              <w:spacing w:line="300" w:lineRule="exact"/>
              <w:jc w:val="center"/>
              <w:rPr>
                <w:bCs/>
                <w:kern w:val="0"/>
                <w:szCs w:val="21"/>
              </w:rPr>
            </w:pPr>
          </w:p>
        </w:tc>
        <w:tc>
          <w:tcPr>
            <w:tcW w:w="2120" w:type="dxa"/>
            <w:vAlign w:val="center"/>
          </w:tcPr>
          <w:p w14:paraId="57A5439F" w14:textId="77777777" w:rsidR="00394BF6" w:rsidRDefault="00394BF6">
            <w:pPr>
              <w:widowControl/>
              <w:spacing w:line="300" w:lineRule="exact"/>
              <w:jc w:val="left"/>
              <w:rPr>
                <w:bCs/>
                <w:kern w:val="0"/>
                <w:szCs w:val="21"/>
              </w:rPr>
            </w:pPr>
          </w:p>
        </w:tc>
      </w:tr>
      <w:tr w:rsidR="00394BF6" w14:paraId="72FA3D6F" w14:textId="77777777" w:rsidTr="00362D7A">
        <w:trPr>
          <w:trHeight w:val="369"/>
          <w:jc w:val="center"/>
        </w:trPr>
        <w:tc>
          <w:tcPr>
            <w:tcW w:w="848" w:type="dxa"/>
            <w:shd w:val="clear" w:color="auto" w:fill="auto"/>
            <w:tcMar>
              <w:left w:w="45" w:type="dxa"/>
              <w:right w:w="45" w:type="dxa"/>
            </w:tcMar>
            <w:vAlign w:val="center"/>
          </w:tcPr>
          <w:p w14:paraId="3A5D2E1C"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10.2.6</w:t>
            </w:r>
          </w:p>
        </w:tc>
        <w:tc>
          <w:tcPr>
            <w:tcW w:w="5810" w:type="dxa"/>
            <w:shd w:val="clear" w:color="auto" w:fill="auto"/>
            <w:tcMar>
              <w:left w:w="45" w:type="dxa"/>
              <w:right w:w="45" w:type="dxa"/>
            </w:tcMar>
            <w:vAlign w:val="center"/>
          </w:tcPr>
          <w:p w14:paraId="23BEAC22" w14:textId="77777777" w:rsidR="00394BF6" w:rsidRDefault="00651AD6">
            <w:pPr>
              <w:widowControl/>
              <w:spacing w:line="300" w:lineRule="exact"/>
              <w:jc w:val="left"/>
              <w:rPr>
                <w:kern w:val="0"/>
                <w:szCs w:val="21"/>
              </w:rPr>
            </w:pPr>
            <w:r>
              <w:rPr>
                <w:kern w:val="0"/>
                <w:szCs w:val="21"/>
              </w:rPr>
              <w:t>非密封性放射性实验室有衰减池，</w:t>
            </w:r>
            <w:r>
              <w:rPr>
                <w:szCs w:val="21"/>
              </w:rPr>
              <w:t>或者有非密封性专门回收处置场所</w:t>
            </w:r>
          </w:p>
        </w:tc>
        <w:tc>
          <w:tcPr>
            <w:tcW w:w="3260" w:type="dxa"/>
            <w:shd w:val="clear" w:color="auto" w:fill="auto"/>
            <w:tcMar>
              <w:left w:w="45" w:type="dxa"/>
              <w:right w:w="45" w:type="dxa"/>
            </w:tcMar>
            <w:vAlign w:val="center"/>
          </w:tcPr>
          <w:p w14:paraId="64DE6486" w14:textId="77777777" w:rsidR="00394BF6" w:rsidRDefault="00651AD6">
            <w:pPr>
              <w:widowControl/>
              <w:spacing w:line="300" w:lineRule="exact"/>
              <w:jc w:val="left"/>
              <w:rPr>
                <w:bCs/>
                <w:kern w:val="0"/>
                <w:szCs w:val="21"/>
              </w:rPr>
            </w:pPr>
            <w:r>
              <w:rPr>
                <w:rFonts w:hint="eastAsia"/>
                <w:bCs/>
                <w:kern w:val="0"/>
                <w:szCs w:val="21"/>
              </w:rPr>
              <w:t>查看现场</w:t>
            </w:r>
          </w:p>
        </w:tc>
        <w:tc>
          <w:tcPr>
            <w:tcW w:w="599" w:type="dxa"/>
            <w:tcMar>
              <w:left w:w="45" w:type="dxa"/>
              <w:right w:w="45" w:type="dxa"/>
            </w:tcMar>
            <w:vAlign w:val="center"/>
          </w:tcPr>
          <w:p w14:paraId="42C35028" w14:textId="77777777" w:rsidR="00394BF6" w:rsidRDefault="00394BF6">
            <w:pPr>
              <w:widowControl/>
              <w:spacing w:line="300" w:lineRule="exact"/>
              <w:jc w:val="center"/>
              <w:rPr>
                <w:bCs/>
                <w:kern w:val="0"/>
                <w:szCs w:val="21"/>
              </w:rPr>
            </w:pPr>
          </w:p>
        </w:tc>
        <w:tc>
          <w:tcPr>
            <w:tcW w:w="853" w:type="dxa"/>
            <w:vAlign w:val="center"/>
          </w:tcPr>
          <w:p w14:paraId="59E6E273" w14:textId="77777777" w:rsidR="00394BF6" w:rsidRDefault="00394BF6">
            <w:pPr>
              <w:widowControl/>
              <w:spacing w:line="300" w:lineRule="exact"/>
              <w:jc w:val="center"/>
              <w:rPr>
                <w:bCs/>
                <w:kern w:val="0"/>
                <w:szCs w:val="21"/>
              </w:rPr>
            </w:pPr>
          </w:p>
        </w:tc>
        <w:tc>
          <w:tcPr>
            <w:tcW w:w="882" w:type="dxa"/>
            <w:vAlign w:val="center"/>
          </w:tcPr>
          <w:p w14:paraId="098A4067" w14:textId="77777777" w:rsidR="00394BF6" w:rsidRDefault="00394BF6">
            <w:pPr>
              <w:widowControl/>
              <w:spacing w:line="300" w:lineRule="exact"/>
              <w:jc w:val="center"/>
              <w:rPr>
                <w:bCs/>
                <w:kern w:val="0"/>
                <w:szCs w:val="21"/>
              </w:rPr>
            </w:pPr>
          </w:p>
        </w:tc>
        <w:tc>
          <w:tcPr>
            <w:tcW w:w="2120" w:type="dxa"/>
            <w:vAlign w:val="center"/>
          </w:tcPr>
          <w:p w14:paraId="17D5751B" w14:textId="77777777" w:rsidR="00394BF6" w:rsidRDefault="00394BF6">
            <w:pPr>
              <w:widowControl/>
              <w:spacing w:line="300" w:lineRule="exact"/>
              <w:jc w:val="left"/>
              <w:rPr>
                <w:bCs/>
                <w:kern w:val="0"/>
                <w:szCs w:val="21"/>
              </w:rPr>
            </w:pPr>
          </w:p>
        </w:tc>
      </w:tr>
      <w:tr w:rsidR="00394BF6" w14:paraId="02209D53" w14:textId="77777777" w:rsidTr="00362D7A">
        <w:trPr>
          <w:trHeight w:val="369"/>
          <w:jc w:val="center"/>
        </w:trPr>
        <w:tc>
          <w:tcPr>
            <w:tcW w:w="848" w:type="dxa"/>
            <w:shd w:val="clear" w:color="auto" w:fill="auto"/>
            <w:tcMar>
              <w:left w:w="45" w:type="dxa"/>
              <w:right w:w="45" w:type="dxa"/>
            </w:tcMar>
            <w:vAlign w:val="center"/>
          </w:tcPr>
          <w:p w14:paraId="0513C71C"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10.3</w:t>
            </w:r>
          </w:p>
        </w:tc>
        <w:tc>
          <w:tcPr>
            <w:tcW w:w="13524" w:type="dxa"/>
            <w:gridSpan w:val="6"/>
            <w:shd w:val="clear" w:color="auto" w:fill="auto"/>
            <w:tcMar>
              <w:left w:w="45" w:type="dxa"/>
              <w:right w:w="45" w:type="dxa"/>
            </w:tcMar>
            <w:vAlign w:val="center"/>
          </w:tcPr>
          <w:p w14:paraId="62CA3358" w14:textId="77777777" w:rsidR="00394BF6" w:rsidRDefault="00651AD6">
            <w:pPr>
              <w:widowControl/>
              <w:spacing w:line="300" w:lineRule="exact"/>
              <w:jc w:val="left"/>
              <w:rPr>
                <w:b/>
                <w:kern w:val="0"/>
                <w:szCs w:val="21"/>
              </w:rPr>
            </w:pPr>
            <w:r>
              <w:rPr>
                <w:b/>
                <w:kern w:val="0"/>
                <w:szCs w:val="21"/>
              </w:rPr>
              <w:t>采购、转让转移与运输</w:t>
            </w:r>
          </w:p>
        </w:tc>
      </w:tr>
      <w:tr w:rsidR="00394BF6" w14:paraId="5EE7A31F" w14:textId="77777777" w:rsidTr="00362D7A">
        <w:trPr>
          <w:trHeight w:val="369"/>
          <w:jc w:val="center"/>
        </w:trPr>
        <w:tc>
          <w:tcPr>
            <w:tcW w:w="848" w:type="dxa"/>
            <w:shd w:val="clear" w:color="auto" w:fill="auto"/>
            <w:tcMar>
              <w:left w:w="45" w:type="dxa"/>
              <w:right w:w="45" w:type="dxa"/>
            </w:tcMar>
            <w:vAlign w:val="center"/>
          </w:tcPr>
          <w:p w14:paraId="38403146"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10.3.1</w:t>
            </w:r>
          </w:p>
        </w:tc>
        <w:tc>
          <w:tcPr>
            <w:tcW w:w="5810" w:type="dxa"/>
            <w:shd w:val="clear" w:color="auto" w:fill="auto"/>
            <w:tcMar>
              <w:left w:w="45" w:type="dxa"/>
              <w:right w:w="45" w:type="dxa"/>
            </w:tcMar>
            <w:vAlign w:val="center"/>
          </w:tcPr>
          <w:p w14:paraId="11AF2626" w14:textId="77777777" w:rsidR="00394BF6" w:rsidRDefault="00651AD6">
            <w:pPr>
              <w:widowControl/>
              <w:spacing w:line="300" w:lineRule="exact"/>
              <w:jc w:val="left"/>
              <w:rPr>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p>
        </w:tc>
        <w:tc>
          <w:tcPr>
            <w:tcW w:w="3260" w:type="dxa"/>
            <w:shd w:val="clear" w:color="auto" w:fill="auto"/>
            <w:tcMar>
              <w:left w:w="45" w:type="dxa"/>
              <w:right w:w="45" w:type="dxa"/>
            </w:tcMar>
            <w:vAlign w:val="center"/>
          </w:tcPr>
          <w:p w14:paraId="07573083"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14:paraId="36ECC79D" w14:textId="77777777" w:rsidR="00394BF6" w:rsidRDefault="00394BF6">
            <w:pPr>
              <w:widowControl/>
              <w:spacing w:line="300" w:lineRule="exact"/>
              <w:jc w:val="center"/>
              <w:rPr>
                <w:bCs/>
                <w:kern w:val="0"/>
                <w:szCs w:val="21"/>
              </w:rPr>
            </w:pPr>
          </w:p>
        </w:tc>
        <w:tc>
          <w:tcPr>
            <w:tcW w:w="853" w:type="dxa"/>
            <w:vAlign w:val="center"/>
          </w:tcPr>
          <w:p w14:paraId="34B2AA74" w14:textId="77777777" w:rsidR="00394BF6" w:rsidRDefault="00394BF6">
            <w:pPr>
              <w:widowControl/>
              <w:spacing w:line="300" w:lineRule="exact"/>
              <w:jc w:val="center"/>
              <w:rPr>
                <w:bCs/>
                <w:kern w:val="0"/>
                <w:szCs w:val="21"/>
              </w:rPr>
            </w:pPr>
          </w:p>
        </w:tc>
        <w:tc>
          <w:tcPr>
            <w:tcW w:w="882" w:type="dxa"/>
            <w:vAlign w:val="center"/>
          </w:tcPr>
          <w:p w14:paraId="4541E481" w14:textId="77777777" w:rsidR="00394BF6" w:rsidRDefault="00394BF6">
            <w:pPr>
              <w:widowControl/>
              <w:spacing w:line="300" w:lineRule="exact"/>
              <w:jc w:val="center"/>
              <w:rPr>
                <w:bCs/>
                <w:kern w:val="0"/>
                <w:szCs w:val="21"/>
              </w:rPr>
            </w:pPr>
          </w:p>
        </w:tc>
        <w:tc>
          <w:tcPr>
            <w:tcW w:w="2120" w:type="dxa"/>
            <w:vAlign w:val="center"/>
          </w:tcPr>
          <w:p w14:paraId="0BE803D4" w14:textId="77777777" w:rsidR="00394BF6" w:rsidRDefault="00394BF6">
            <w:pPr>
              <w:widowControl/>
              <w:spacing w:line="300" w:lineRule="exact"/>
              <w:jc w:val="left"/>
              <w:rPr>
                <w:bCs/>
                <w:kern w:val="0"/>
                <w:szCs w:val="21"/>
              </w:rPr>
            </w:pPr>
          </w:p>
        </w:tc>
      </w:tr>
      <w:tr w:rsidR="00394BF6" w14:paraId="5B05C49A" w14:textId="77777777" w:rsidTr="00362D7A">
        <w:trPr>
          <w:trHeight w:val="369"/>
          <w:jc w:val="center"/>
        </w:trPr>
        <w:tc>
          <w:tcPr>
            <w:tcW w:w="848" w:type="dxa"/>
            <w:shd w:val="clear" w:color="auto" w:fill="auto"/>
            <w:tcMar>
              <w:left w:w="45" w:type="dxa"/>
              <w:right w:w="45" w:type="dxa"/>
            </w:tcMar>
            <w:vAlign w:val="center"/>
          </w:tcPr>
          <w:p w14:paraId="7769C48F"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10.3.2</w:t>
            </w:r>
          </w:p>
        </w:tc>
        <w:tc>
          <w:tcPr>
            <w:tcW w:w="5810" w:type="dxa"/>
            <w:shd w:val="clear" w:color="auto" w:fill="auto"/>
            <w:tcMar>
              <w:left w:w="45" w:type="dxa"/>
              <w:right w:w="45" w:type="dxa"/>
            </w:tcMar>
            <w:vAlign w:val="center"/>
          </w:tcPr>
          <w:p w14:paraId="2FA69C29" w14:textId="77777777" w:rsidR="00394BF6" w:rsidRDefault="00651AD6">
            <w:pPr>
              <w:widowControl/>
              <w:spacing w:line="300" w:lineRule="exact"/>
              <w:jc w:val="left"/>
              <w:rPr>
                <w:kern w:val="0"/>
                <w:szCs w:val="21"/>
              </w:rPr>
            </w:pPr>
            <w:r>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14:paraId="25C18E43"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14:paraId="0D7B711E" w14:textId="77777777" w:rsidR="00394BF6" w:rsidRDefault="00394BF6">
            <w:pPr>
              <w:widowControl/>
              <w:spacing w:line="300" w:lineRule="exact"/>
              <w:jc w:val="center"/>
              <w:rPr>
                <w:bCs/>
                <w:kern w:val="0"/>
                <w:szCs w:val="21"/>
              </w:rPr>
            </w:pPr>
          </w:p>
        </w:tc>
        <w:tc>
          <w:tcPr>
            <w:tcW w:w="853" w:type="dxa"/>
            <w:vAlign w:val="center"/>
          </w:tcPr>
          <w:p w14:paraId="53AF3808" w14:textId="77777777" w:rsidR="00394BF6" w:rsidRDefault="00394BF6">
            <w:pPr>
              <w:widowControl/>
              <w:spacing w:line="300" w:lineRule="exact"/>
              <w:jc w:val="center"/>
              <w:rPr>
                <w:bCs/>
                <w:kern w:val="0"/>
                <w:szCs w:val="21"/>
              </w:rPr>
            </w:pPr>
          </w:p>
        </w:tc>
        <w:tc>
          <w:tcPr>
            <w:tcW w:w="882" w:type="dxa"/>
            <w:vAlign w:val="center"/>
          </w:tcPr>
          <w:p w14:paraId="0405643A" w14:textId="77777777" w:rsidR="00394BF6" w:rsidRDefault="00394BF6">
            <w:pPr>
              <w:widowControl/>
              <w:spacing w:line="300" w:lineRule="exact"/>
              <w:jc w:val="center"/>
              <w:rPr>
                <w:bCs/>
                <w:kern w:val="0"/>
                <w:szCs w:val="21"/>
              </w:rPr>
            </w:pPr>
          </w:p>
        </w:tc>
        <w:tc>
          <w:tcPr>
            <w:tcW w:w="2120" w:type="dxa"/>
            <w:vAlign w:val="center"/>
          </w:tcPr>
          <w:p w14:paraId="5DE2A5F6" w14:textId="77777777" w:rsidR="00394BF6" w:rsidRDefault="00394BF6">
            <w:pPr>
              <w:widowControl/>
              <w:spacing w:line="300" w:lineRule="exact"/>
              <w:jc w:val="left"/>
              <w:rPr>
                <w:bCs/>
                <w:kern w:val="0"/>
                <w:szCs w:val="21"/>
              </w:rPr>
            </w:pPr>
          </w:p>
        </w:tc>
      </w:tr>
      <w:tr w:rsidR="00394BF6" w14:paraId="697B7B35" w14:textId="77777777" w:rsidTr="00362D7A">
        <w:trPr>
          <w:trHeight w:val="369"/>
          <w:jc w:val="center"/>
        </w:trPr>
        <w:tc>
          <w:tcPr>
            <w:tcW w:w="848" w:type="dxa"/>
            <w:shd w:val="clear" w:color="auto" w:fill="auto"/>
            <w:tcMar>
              <w:left w:w="45" w:type="dxa"/>
              <w:right w:w="45" w:type="dxa"/>
            </w:tcMar>
            <w:vAlign w:val="center"/>
          </w:tcPr>
          <w:p w14:paraId="075439EA"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10.3.3</w:t>
            </w:r>
          </w:p>
        </w:tc>
        <w:tc>
          <w:tcPr>
            <w:tcW w:w="5810" w:type="dxa"/>
            <w:shd w:val="clear" w:color="auto" w:fill="auto"/>
            <w:tcMar>
              <w:left w:w="45" w:type="dxa"/>
              <w:right w:w="45" w:type="dxa"/>
            </w:tcMar>
            <w:vAlign w:val="center"/>
          </w:tcPr>
          <w:p w14:paraId="453E840C" w14:textId="77777777" w:rsidR="00394BF6" w:rsidRDefault="00651AD6">
            <w:pPr>
              <w:widowControl/>
              <w:spacing w:line="300" w:lineRule="exact"/>
              <w:jc w:val="left"/>
              <w:rPr>
                <w:kern w:val="0"/>
                <w:szCs w:val="21"/>
              </w:rPr>
            </w:pP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3260" w:type="dxa"/>
            <w:shd w:val="clear" w:color="auto" w:fill="auto"/>
            <w:tcMar>
              <w:left w:w="45" w:type="dxa"/>
              <w:right w:w="45" w:type="dxa"/>
            </w:tcMar>
            <w:vAlign w:val="center"/>
          </w:tcPr>
          <w:p w14:paraId="0A5CA97D"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台账</w:t>
            </w:r>
          </w:p>
        </w:tc>
        <w:tc>
          <w:tcPr>
            <w:tcW w:w="599" w:type="dxa"/>
            <w:tcMar>
              <w:left w:w="45" w:type="dxa"/>
              <w:right w:w="45" w:type="dxa"/>
            </w:tcMar>
            <w:vAlign w:val="center"/>
          </w:tcPr>
          <w:p w14:paraId="1FDECDD2" w14:textId="77777777" w:rsidR="00394BF6" w:rsidRDefault="00394BF6">
            <w:pPr>
              <w:widowControl/>
              <w:spacing w:line="300" w:lineRule="exact"/>
              <w:jc w:val="center"/>
              <w:rPr>
                <w:bCs/>
                <w:kern w:val="0"/>
                <w:szCs w:val="21"/>
              </w:rPr>
            </w:pPr>
          </w:p>
        </w:tc>
        <w:tc>
          <w:tcPr>
            <w:tcW w:w="853" w:type="dxa"/>
            <w:vAlign w:val="center"/>
          </w:tcPr>
          <w:p w14:paraId="418AA79D" w14:textId="77777777" w:rsidR="00394BF6" w:rsidRDefault="00394BF6">
            <w:pPr>
              <w:widowControl/>
              <w:spacing w:line="300" w:lineRule="exact"/>
              <w:jc w:val="center"/>
              <w:rPr>
                <w:bCs/>
                <w:kern w:val="0"/>
                <w:szCs w:val="21"/>
              </w:rPr>
            </w:pPr>
          </w:p>
        </w:tc>
        <w:tc>
          <w:tcPr>
            <w:tcW w:w="882" w:type="dxa"/>
            <w:vAlign w:val="center"/>
          </w:tcPr>
          <w:p w14:paraId="7F4CFFF5" w14:textId="77777777" w:rsidR="00394BF6" w:rsidRDefault="00394BF6">
            <w:pPr>
              <w:widowControl/>
              <w:spacing w:line="300" w:lineRule="exact"/>
              <w:jc w:val="center"/>
              <w:rPr>
                <w:bCs/>
                <w:kern w:val="0"/>
                <w:szCs w:val="21"/>
              </w:rPr>
            </w:pPr>
          </w:p>
        </w:tc>
        <w:tc>
          <w:tcPr>
            <w:tcW w:w="2120" w:type="dxa"/>
            <w:vAlign w:val="center"/>
          </w:tcPr>
          <w:p w14:paraId="4804569C" w14:textId="77777777" w:rsidR="00394BF6" w:rsidRDefault="00394BF6">
            <w:pPr>
              <w:widowControl/>
              <w:spacing w:line="300" w:lineRule="exact"/>
              <w:jc w:val="left"/>
              <w:rPr>
                <w:bCs/>
                <w:kern w:val="0"/>
                <w:szCs w:val="21"/>
              </w:rPr>
            </w:pPr>
          </w:p>
        </w:tc>
      </w:tr>
      <w:tr w:rsidR="00394BF6" w14:paraId="4A713575" w14:textId="77777777" w:rsidTr="00362D7A">
        <w:trPr>
          <w:trHeight w:val="369"/>
          <w:jc w:val="center"/>
        </w:trPr>
        <w:tc>
          <w:tcPr>
            <w:tcW w:w="848" w:type="dxa"/>
            <w:shd w:val="clear" w:color="auto" w:fill="auto"/>
            <w:tcMar>
              <w:left w:w="45" w:type="dxa"/>
              <w:right w:w="45" w:type="dxa"/>
            </w:tcMar>
            <w:vAlign w:val="center"/>
          </w:tcPr>
          <w:p w14:paraId="4132869B"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lastRenderedPageBreak/>
              <w:t>10.4</w:t>
            </w:r>
          </w:p>
        </w:tc>
        <w:tc>
          <w:tcPr>
            <w:tcW w:w="13524" w:type="dxa"/>
            <w:gridSpan w:val="6"/>
            <w:shd w:val="clear" w:color="auto" w:fill="auto"/>
            <w:tcMar>
              <w:left w:w="45" w:type="dxa"/>
              <w:right w:w="45" w:type="dxa"/>
            </w:tcMar>
            <w:vAlign w:val="center"/>
          </w:tcPr>
          <w:p w14:paraId="4A62C6CB" w14:textId="77777777" w:rsidR="00394BF6" w:rsidRDefault="00651AD6">
            <w:pPr>
              <w:widowControl/>
              <w:spacing w:line="300" w:lineRule="exact"/>
              <w:jc w:val="left"/>
              <w:rPr>
                <w:b/>
                <w:kern w:val="0"/>
                <w:szCs w:val="21"/>
              </w:rPr>
            </w:pPr>
            <w:r>
              <w:rPr>
                <w:b/>
                <w:kern w:val="0"/>
                <w:szCs w:val="21"/>
              </w:rPr>
              <w:t>放射性实验安全操作</w:t>
            </w:r>
          </w:p>
        </w:tc>
      </w:tr>
      <w:tr w:rsidR="00394BF6" w14:paraId="4DC7BC85" w14:textId="77777777" w:rsidTr="00362D7A">
        <w:trPr>
          <w:trHeight w:val="369"/>
          <w:jc w:val="center"/>
        </w:trPr>
        <w:tc>
          <w:tcPr>
            <w:tcW w:w="848" w:type="dxa"/>
            <w:shd w:val="clear" w:color="auto" w:fill="auto"/>
            <w:tcMar>
              <w:left w:w="45" w:type="dxa"/>
              <w:right w:w="45" w:type="dxa"/>
            </w:tcMar>
            <w:vAlign w:val="center"/>
          </w:tcPr>
          <w:p w14:paraId="741CAFEE"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10.4.1</w:t>
            </w:r>
          </w:p>
        </w:tc>
        <w:tc>
          <w:tcPr>
            <w:tcW w:w="5810" w:type="dxa"/>
            <w:shd w:val="clear" w:color="auto" w:fill="auto"/>
            <w:tcMar>
              <w:left w:w="45" w:type="dxa"/>
              <w:right w:w="45" w:type="dxa"/>
            </w:tcMar>
            <w:vAlign w:val="center"/>
          </w:tcPr>
          <w:p w14:paraId="0B9622EB" w14:textId="77777777" w:rsidR="00394BF6" w:rsidRDefault="00651AD6">
            <w:pPr>
              <w:widowControl/>
              <w:spacing w:line="300" w:lineRule="exact"/>
              <w:jc w:val="left"/>
              <w:rPr>
                <w:kern w:val="0"/>
                <w:szCs w:val="21"/>
              </w:rPr>
            </w:pPr>
            <w:r>
              <w:rPr>
                <w:kern w:val="0"/>
                <w:szCs w:val="21"/>
              </w:rPr>
              <w:t>Г</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14:paraId="19C642C0"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14:paraId="65FB8E1F" w14:textId="77777777" w:rsidR="00394BF6" w:rsidRDefault="00394BF6">
            <w:pPr>
              <w:widowControl/>
              <w:spacing w:line="300" w:lineRule="exact"/>
              <w:jc w:val="center"/>
              <w:rPr>
                <w:bCs/>
                <w:kern w:val="0"/>
                <w:szCs w:val="21"/>
              </w:rPr>
            </w:pPr>
          </w:p>
        </w:tc>
        <w:tc>
          <w:tcPr>
            <w:tcW w:w="853" w:type="dxa"/>
            <w:vAlign w:val="center"/>
          </w:tcPr>
          <w:p w14:paraId="7E883B50" w14:textId="77777777" w:rsidR="00394BF6" w:rsidRDefault="00394BF6">
            <w:pPr>
              <w:widowControl/>
              <w:spacing w:line="300" w:lineRule="exact"/>
              <w:jc w:val="center"/>
              <w:rPr>
                <w:bCs/>
                <w:kern w:val="0"/>
                <w:szCs w:val="21"/>
              </w:rPr>
            </w:pPr>
          </w:p>
        </w:tc>
        <w:tc>
          <w:tcPr>
            <w:tcW w:w="882" w:type="dxa"/>
            <w:vAlign w:val="center"/>
          </w:tcPr>
          <w:p w14:paraId="4B585629" w14:textId="77777777" w:rsidR="00394BF6" w:rsidRDefault="00394BF6">
            <w:pPr>
              <w:widowControl/>
              <w:spacing w:line="300" w:lineRule="exact"/>
              <w:jc w:val="center"/>
              <w:rPr>
                <w:bCs/>
                <w:kern w:val="0"/>
                <w:szCs w:val="21"/>
              </w:rPr>
            </w:pPr>
          </w:p>
        </w:tc>
        <w:tc>
          <w:tcPr>
            <w:tcW w:w="2120" w:type="dxa"/>
            <w:vAlign w:val="center"/>
          </w:tcPr>
          <w:p w14:paraId="16EE4487" w14:textId="77777777" w:rsidR="00394BF6" w:rsidRDefault="00394BF6">
            <w:pPr>
              <w:widowControl/>
              <w:spacing w:line="300" w:lineRule="exact"/>
              <w:jc w:val="left"/>
              <w:rPr>
                <w:bCs/>
                <w:kern w:val="0"/>
                <w:szCs w:val="21"/>
              </w:rPr>
            </w:pPr>
          </w:p>
        </w:tc>
      </w:tr>
      <w:tr w:rsidR="00394BF6" w14:paraId="4F55AE4A" w14:textId="77777777" w:rsidTr="00362D7A">
        <w:trPr>
          <w:trHeight w:val="369"/>
          <w:jc w:val="center"/>
        </w:trPr>
        <w:tc>
          <w:tcPr>
            <w:tcW w:w="848" w:type="dxa"/>
            <w:shd w:val="clear" w:color="auto" w:fill="auto"/>
            <w:tcMar>
              <w:left w:w="45" w:type="dxa"/>
              <w:right w:w="45" w:type="dxa"/>
            </w:tcMar>
            <w:vAlign w:val="center"/>
          </w:tcPr>
          <w:p w14:paraId="02980D1E"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10.4.2</w:t>
            </w:r>
          </w:p>
        </w:tc>
        <w:tc>
          <w:tcPr>
            <w:tcW w:w="5810" w:type="dxa"/>
            <w:shd w:val="clear" w:color="auto" w:fill="auto"/>
            <w:tcMar>
              <w:left w:w="45" w:type="dxa"/>
              <w:right w:w="45" w:type="dxa"/>
            </w:tcMar>
            <w:vAlign w:val="center"/>
          </w:tcPr>
          <w:p w14:paraId="1E3BE05D" w14:textId="77777777" w:rsidR="00394BF6" w:rsidRDefault="00651AD6">
            <w:pPr>
              <w:widowControl/>
              <w:spacing w:line="300" w:lineRule="exact"/>
              <w:jc w:val="left"/>
              <w:rPr>
                <w:kern w:val="0"/>
                <w:szCs w:val="21"/>
              </w:rPr>
            </w:pPr>
            <w:r>
              <w:rPr>
                <w:kern w:val="0"/>
                <w:szCs w:val="21"/>
              </w:rPr>
              <w:t>电子加速器</w:t>
            </w:r>
            <w:r>
              <w:rPr>
                <w:rFonts w:hint="eastAsia"/>
                <w:kern w:val="0"/>
                <w:szCs w:val="21"/>
              </w:rPr>
              <w:t>等</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14:paraId="7A1B068F"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14:paraId="79D78452" w14:textId="77777777" w:rsidR="00394BF6" w:rsidRDefault="00394BF6">
            <w:pPr>
              <w:widowControl/>
              <w:spacing w:line="300" w:lineRule="exact"/>
              <w:jc w:val="center"/>
              <w:rPr>
                <w:bCs/>
                <w:kern w:val="0"/>
                <w:szCs w:val="21"/>
              </w:rPr>
            </w:pPr>
          </w:p>
        </w:tc>
        <w:tc>
          <w:tcPr>
            <w:tcW w:w="853" w:type="dxa"/>
            <w:vAlign w:val="center"/>
          </w:tcPr>
          <w:p w14:paraId="5BFC3F0A" w14:textId="77777777" w:rsidR="00394BF6" w:rsidRDefault="00394BF6">
            <w:pPr>
              <w:widowControl/>
              <w:spacing w:line="300" w:lineRule="exact"/>
              <w:jc w:val="center"/>
              <w:rPr>
                <w:bCs/>
                <w:kern w:val="0"/>
                <w:szCs w:val="21"/>
              </w:rPr>
            </w:pPr>
          </w:p>
        </w:tc>
        <w:tc>
          <w:tcPr>
            <w:tcW w:w="882" w:type="dxa"/>
            <w:vAlign w:val="center"/>
          </w:tcPr>
          <w:p w14:paraId="770B4935" w14:textId="77777777" w:rsidR="00394BF6" w:rsidRDefault="00394BF6">
            <w:pPr>
              <w:widowControl/>
              <w:spacing w:line="300" w:lineRule="exact"/>
              <w:jc w:val="center"/>
              <w:rPr>
                <w:bCs/>
                <w:kern w:val="0"/>
                <w:szCs w:val="21"/>
              </w:rPr>
            </w:pPr>
          </w:p>
        </w:tc>
        <w:tc>
          <w:tcPr>
            <w:tcW w:w="2120" w:type="dxa"/>
            <w:vAlign w:val="center"/>
          </w:tcPr>
          <w:p w14:paraId="070469A6" w14:textId="77777777" w:rsidR="00394BF6" w:rsidRDefault="00394BF6">
            <w:pPr>
              <w:widowControl/>
              <w:spacing w:line="300" w:lineRule="exact"/>
              <w:jc w:val="left"/>
              <w:rPr>
                <w:bCs/>
                <w:kern w:val="0"/>
                <w:szCs w:val="21"/>
              </w:rPr>
            </w:pPr>
          </w:p>
        </w:tc>
      </w:tr>
      <w:tr w:rsidR="00394BF6" w14:paraId="2623E24B" w14:textId="77777777" w:rsidTr="00362D7A">
        <w:trPr>
          <w:trHeight w:val="369"/>
          <w:jc w:val="center"/>
        </w:trPr>
        <w:tc>
          <w:tcPr>
            <w:tcW w:w="848" w:type="dxa"/>
            <w:shd w:val="clear" w:color="auto" w:fill="auto"/>
            <w:tcMar>
              <w:left w:w="45" w:type="dxa"/>
              <w:right w:w="45" w:type="dxa"/>
            </w:tcMar>
            <w:vAlign w:val="center"/>
          </w:tcPr>
          <w:p w14:paraId="250C3470"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10.4.3</w:t>
            </w:r>
          </w:p>
        </w:tc>
        <w:tc>
          <w:tcPr>
            <w:tcW w:w="5810" w:type="dxa"/>
            <w:shd w:val="clear" w:color="auto" w:fill="auto"/>
            <w:tcMar>
              <w:left w:w="45" w:type="dxa"/>
              <w:right w:w="45" w:type="dxa"/>
            </w:tcMar>
            <w:vAlign w:val="center"/>
          </w:tcPr>
          <w:p w14:paraId="60446136" w14:textId="77777777" w:rsidR="00394BF6" w:rsidRDefault="00651AD6">
            <w:pPr>
              <w:widowControl/>
              <w:spacing w:line="300" w:lineRule="exact"/>
              <w:jc w:val="left"/>
              <w:rPr>
                <w:kern w:val="0"/>
                <w:szCs w:val="21"/>
              </w:rPr>
            </w:pPr>
            <w:r>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14:paraId="3A523B1F"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14:paraId="7FB2DA51" w14:textId="77777777" w:rsidR="00394BF6" w:rsidRDefault="00394BF6">
            <w:pPr>
              <w:widowControl/>
              <w:spacing w:line="300" w:lineRule="exact"/>
              <w:jc w:val="center"/>
              <w:rPr>
                <w:bCs/>
                <w:kern w:val="0"/>
                <w:szCs w:val="21"/>
              </w:rPr>
            </w:pPr>
          </w:p>
        </w:tc>
        <w:tc>
          <w:tcPr>
            <w:tcW w:w="853" w:type="dxa"/>
            <w:vAlign w:val="center"/>
          </w:tcPr>
          <w:p w14:paraId="0B6E4F43" w14:textId="77777777" w:rsidR="00394BF6" w:rsidRDefault="00394BF6">
            <w:pPr>
              <w:widowControl/>
              <w:spacing w:line="300" w:lineRule="exact"/>
              <w:jc w:val="center"/>
              <w:rPr>
                <w:bCs/>
                <w:kern w:val="0"/>
                <w:szCs w:val="21"/>
              </w:rPr>
            </w:pPr>
          </w:p>
        </w:tc>
        <w:tc>
          <w:tcPr>
            <w:tcW w:w="882" w:type="dxa"/>
            <w:vAlign w:val="center"/>
          </w:tcPr>
          <w:p w14:paraId="21E37E4E" w14:textId="77777777" w:rsidR="00394BF6" w:rsidRDefault="00394BF6">
            <w:pPr>
              <w:widowControl/>
              <w:spacing w:line="300" w:lineRule="exact"/>
              <w:jc w:val="center"/>
              <w:rPr>
                <w:bCs/>
                <w:kern w:val="0"/>
                <w:szCs w:val="21"/>
              </w:rPr>
            </w:pPr>
          </w:p>
        </w:tc>
        <w:tc>
          <w:tcPr>
            <w:tcW w:w="2120" w:type="dxa"/>
            <w:vAlign w:val="center"/>
          </w:tcPr>
          <w:p w14:paraId="2F713C52" w14:textId="77777777" w:rsidR="00394BF6" w:rsidRDefault="00394BF6">
            <w:pPr>
              <w:widowControl/>
              <w:spacing w:line="300" w:lineRule="exact"/>
              <w:jc w:val="left"/>
              <w:rPr>
                <w:bCs/>
                <w:kern w:val="0"/>
                <w:szCs w:val="21"/>
              </w:rPr>
            </w:pPr>
          </w:p>
        </w:tc>
      </w:tr>
      <w:tr w:rsidR="00394BF6" w14:paraId="1A38688A" w14:textId="77777777" w:rsidTr="00362D7A">
        <w:trPr>
          <w:trHeight w:val="369"/>
          <w:jc w:val="center"/>
        </w:trPr>
        <w:tc>
          <w:tcPr>
            <w:tcW w:w="848" w:type="dxa"/>
            <w:shd w:val="clear" w:color="auto" w:fill="auto"/>
            <w:tcMar>
              <w:left w:w="45" w:type="dxa"/>
              <w:right w:w="45" w:type="dxa"/>
            </w:tcMar>
            <w:vAlign w:val="center"/>
          </w:tcPr>
          <w:p w14:paraId="49AD1C2E"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10.4.4</w:t>
            </w:r>
          </w:p>
        </w:tc>
        <w:tc>
          <w:tcPr>
            <w:tcW w:w="5810" w:type="dxa"/>
            <w:shd w:val="clear" w:color="auto" w:fill="auto"/>
            <w:tcMar>
              <w:left w:w="45" w:type="dxa"/>
              <w:right w:w="45" w:type="dxa"/>
            </w:tcMar>
            <w:vAlign w:val="center"/>
          </w:tcPr>
          <w:p w14:paraId="111EEEC0" w14:textId="77777777" w:rsidR="00394BF6" w:rsidRDefault="00651AD6">
            <w:pPr>
              <w:widowControl/>
              <w:spacing w:line="300" w:lineRule="exact"/>
              <w:jc w:val="left"/>
              <w:rPr>
                <w:kern w:val="0"/>
                <w:szCs w:val="21"/>
              </w:rPr>
            </w:pPr>
            <w:r>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14:paraId="6AB9EDA6"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599" w:type="dxa"/>
            <w:tcMar>
              <w:left w:w="45" w:type="dxa"/>
              <w:right w:w="45" w:type="dxa"/>
            </w:tcMar>
            <w:vAlign w:val="center"/>
          </w:tcPr>
          <w:p w14:paraId="79DEF874" w14:textId="77777777" w:rsidR="00394BF6" w:rsidRDefault="00394BF6">
            <w:pPr>
              <w:widowControl/>
              <w:spacing w:line="300" w:lineRule="exact"/>
              <w:jc w:val="center"/>
              <w:rPr>
                <w:bCs/>
                <w:kern w:val="0"/>
                <w:szCs w:val="21"/>
              </w:rPr>
            </w:pPr>
          </w:p>
        </w:tc>
        <w:tc>
          <w:tcPr>
            <w:tcW w:w="853" w:type="dxa"/>
            <w:vAlign w:val="center"/>
          </w:tcPr>
          <w:p w14:paraId="79EE83B5" w14:textId="77777777" w:rsidR="00394BF6" w:rsidRDefault="00394BF6">
            <w:pPr>
              <w:widowControl/>
              <w:spacing w:line="300" w:lineRule="exact"/>
              <w:jc w:val="center"/>
              <w:rPr>
                <w:bCs/>
                <w:kern w:val="0"/>
                <w:szCs w:val="21"/>
              </w:rPr>
            </w:pPr>
          </w:p>
        </w:tc>
        <w:tc>
          <w:tcPr>
            <w:tcW w:w="882" w:type="dxa"/>
            <w:vAlign w:val="center"/>
          </w:tcPr>
          <w:p w14:paraId="4E3FA379" w14:textId="77777777" w:rsidR="00394BF6" w:rsidRDefault="00394BF6">
            <w:pPr>
              <w:widowControl/>
              <w:spacing w:line="300" w:lineRule="exact"/>
              <w:jc w:val="center"/>
              <w:rPr>
                <w:bCs/>
                <w:kern w:val="0"/>
                <w:szCs w:val="21"/>
              </w:rPr>
            </w:pPr>
          </w:p>
        </w:tc>
        <w:tc>
          <w:tcPr>
            <w:tcW w:w="2120" w:type="dxa"/>
            <w:vAlign w:val="center"/>
          </w:tcPr>
          <w:p w14:paraId="7A6F485F" w14:textId="77777777" w:rsidR="00394BF6" w:rsidRDefault="00394BF6">
            <w:pPr>
              <w:widowControl/>
              <w:spacing w:line="300" w:lineRule="exact"/>
              <w:jc w:val="left"/>
              <w:rPr>
                <w:bCs/>
                <w:kern w:val="0"/>
                <w:szCs w:val="21"/>
              </w:rPr>
            </w:pPr>
          </w:p>
        </w:tc>
      </w:tr>
      <w:tr w:rsidR="00394BF6" w14:paraId="13E03C61" w14:textId="77777777" w:rsidTr="00362D7A">
        <w:trPr>
          <w:trHeight w:val="369"/>
          <w:jc w:val="center"/>
        </w:trPr>
        <w:tc>
          <w:tcPr>
            <w:tcW w:w="848" w:type="dxa"/>
            <w:shd w:val="clear" w:color="auto" w:fill="auto"/>
            <w:tcMar>
              <w:left w:w="45" w:type="dxa"/>
              <w:right w:w="45" w:type="dxa"/>
            </w:tcMar>
            <w:vAlign w:val="center"/>
          </w:tcPr>
          <w:p w14:paraId="010F2BB6"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10.4.5</w:t>
            </w:r>
          </w:p>
        </w:tc>
        <w:tc>
          <w:tcPr>
            <w:tcW w:w="5810" w:type="dxa"/>
            <w:shd w:val="clear" w:color="auto" w:fill="auto"/>
            <w:tcMar>
              <w:left w:w="45" w:type="dxa"/>
              <w:right w:w="45" w:type="dxa"/>
            </w:tcMar>
            <w:vAlign w:val="center"/>
          </w:tcPr>
          <w:p w14:paraId="3E0C93B9" w14:textId="77777777" w:rsidR="00394BF6" w:rsidRDefault="00651AD6">
            <w:pPr>
              <w:widowControl/>
              <w:spacing w:line="300" w:lineRule="exact"/>
              <w:jc w:val="left"/>
              <w:rPr>
                <w:kern w:val="0"/>
                <w:szCs w:val="21"/>
              </w:rPr>
            </w:pPr>
            <w:r>
              <w:rPr>
                <w:rFonts w:hint="eastAsia"/>
                <w:kern w:val="0"/>
                <w:szCs w:val="21"/>
              </w:rPr>
              <w:t>5</w:t>
            </w:r>
            <w:r>
              <w:rPr>
                <w:rFonts w:hint="eastAsia"/>
                <w:kern w:val="0"/>
                <w:szCs w:val="21"/>
              </w:rPr>
              <w:t>类</w:t>
            </w:r>
            <w:r>
              <w:rPr>
                <w:kern w:val="0"/>
                <w:szCs w:val="21"/>
              </w:rPr>
              <w:t>以上的密封性放射性实验操作有符合国家相关规定的操作规程，并遵照执行</w:t>
            </w:r>
          </w:p>
        </w:tc>
        <w:tc>
          <w:tcPr>
            <w:tcW w:w="3260" w:type="dxa"/>
            <w:shd w:val="clear" w:color="auto" w:fill="auto"/>
            <w:tcMar>
              <w:left w:w="45" w:type="dxa"/>
              <w:right w:w="45" w:type="dxa"/>
            </w:tcMar>
            <w:vAlign w:val="center"/>
          </w:tcPr>
          <w:p w14:paraId="038BF94D"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599" w:type="dxa"/>
            <w:tcMar>
              <w:left w:w="45" w:type="dxa"/>
              <w:right w:w="45" w:type="dxa"/>
            </w:tcMar>
            <w:vAlign w:val="center"/>
          </w:tcPr>
          <w:p w14:paraId="2BE7BCCA" w14:textId="77777777" w:rsidR="00394BF6" w:rsidRDefault="00394BF6">
            <w:pPr>
              <w:widowControl/>
              <w:spacing w:line="300" w:lineRule="exact"/>
              <w:jc w:val="center"/>
              <w:rPr>
                <w:bCs/>
                <w:kern w:val="0"/>
                <w:szCs w:val="21"/>
              </w:rPr>
            </w:pPr>
          </w:p>
        </w:tc>
        <w:tc>
          <w:tcPr>
            <w:tcW w:w="853" w:type="dxa"/>
            <w:vAlign w:val="center"/>
          </w:tcPr>
          <w:p w14:paraId="74426599" w14:textId="77777777" w:rsidR="00394BF6" w:rsidRDefault="00394BF6">
            <w:pPr>
              <w:widowControl/>
              <w:spacing w:line="300" w:lineRule="exact"/>
              <w:jc w:val="center"/>
              <w:rPr>
                <w:bCs/>
                <w:kern w:val="0"/>
                <w:szCs w:val="21"/>
              </w:rPr>
            </w:pPr>
          </w:p>
        </w:tc>
        <w:tc>
          <w:tcPr>
            <w:tcW w:w="882" w:type="dxa"/>
            <w:vAlign w:val="center"/>
          </w:tcPr>
          <w:p w14:paraId="3240A514" w14:textId="77777777" w:rsidR="00394BF6" w:rsidRDefault="00394BF6">
            <w:pPr>
              <w:widowControl/>
              <w:spacing w:line="300" w:lineRule="exact"/>
              <w:jc w:val="center"/>
              <w:rPr>
                <w:bCs/>
                <w:kern w:val="0"/>
                <w:szCs w:val="21"/>
              </w:rPr>
            </w:pPr>
          </w:p>
        </w:tc>
        <w:tc>
          <w:tcPr>
            <w:tcW w:w="2120" w:type="dxa"/>
            <w:vAlign w:val="center"/>
          </w:tcPr>
          <w:p w14:paraId="7509CBE6" w14:textId="77777777" w:rsidR="00394BF6" w:rsidRDefault="00394BF6">
            <w:pPr>
              <w:widowControl/>
              <w:spacing w:line="300" w:lineRule="exact"/>
              <w:jc w:val="left"/>
              <w:rPr>
                <w:bCs/>
                <w:kern w:val="0"/>
                <w:szCs w:val="21"/>
              </w:rPr>
            </w:pPr>
          </w:p>
        </w:tc>
      </w:tr>
      <w:tr w:rsidR="00394BF6" w14:paraId="72243060" w14:textId="77777777" w:rsidTr="00362D7A">
        <w:trPr>
          <w:trHeight w:val="369"/>
          <w:jc w:val="center"/>
        </w:trPr>
        <w:tc>
          <w:tcPr>
            <w:tcW w:w="848" w:type="dxa"/>
            <w:shd w:val="clear" w:color="auto" w:fill="auto"/>
            <w:tcMar>
              <w:left w:w="45" w:type="dxa"/>
              <w:right w:w="45" w:type="dxa"/>
            </w:tcMar>
            <w:vAlign w:val="center"/>
          </w:tcPr>
          <w:p w14:paraId="1C79189A"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10.5</w:t>
            </w:r>
          </w:p>
        </w:tc>
        <w:tc>
          <w:tcPr>
            <w:tcW w:w="13524" w:type="dxa"/>
            <w:gridSpan w:val="6"/>
            <w:shd w:val="clear" w:color="auto" w:fill="auto"/>
            <w:tcMar>
              <w:left w:w="45" w:type="dxa"/>
              <w:right w:w="45" w:type="dxa"/>
            </w:tcMar>
            <w:vAlign w:val="center"/>
          </w:tcPr>
          <w:p w14:paraId="6CB18ABC" w14:textId="77777777" w:rsidR="00394BF6" w:rsidRDefault="00651AD6">
            <w:pPr>
              <w:widowControl/>
              <w:spacing w:line="300" w:lineRule="exact"/>
              <w:jc w:val="left"/>
              <w:rPr>
                <w:b/>
                <w:kern w:val="0"/>
                <w:szCs w:val="21"/>
              </w:rPr>
            </w:pPr>
            <w:r>
              <w:rPr>
                <w:b/>
                <w:kern w:val="0"/>
                <w:szCs w:val="21"/>
              </w:rPr>
              <w:t>放射性实验</w:t>
            </w:r>
            <w:r>
              <w:rPr>
                <w:rFonts w:hint="eastAsia"/>
                <w:b/>
                <w:kern w:val="0"/>
                <w:szCs w:val="21"/>
              </w:rPr>
              <w:t>废弃</w:t>
            </w:r>
            <w:r>
              <w:rPr>
                <w:b/>
                <w:kern w:val="0"/>
                <w:szCs w:val="21"/>
              </w:rPr>
              <w:t>物的处置</w:t>
            </w:r>
          </w:p>
        </w:tc>
      </w:tr>
      <w:tr w:rsidR="00394BF6" w14:paraId="7045F82E" w14:textId="77777777" w:rsidTr="00362D7A">
        <w:trPr>
          <w:trHeight w:val="369"/>
          <w:jc w:val="center"/>
        </w:trPr>
        <w:tc>
          <w:tcPr>
            <w:tcW w:w="848" w:type="dxa"/>
            <w:shd w:val="clear" w:color="auto" w:fill="auto"/>
            <w:tcMar>
              <w:left w:w="45" w:type="dxa"/>
              <w:right w:w="45" w:type="dxa"/>
            </w:tcMar>
            <w:vAlign w:val="center"/>
          </w:tcPr>
          <w:p w14:paraId="7160CA3C"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10.5.1</w:t>
            </w:r>
          </w:p>
        </w:tc>
        <w:tc>
          <w:tcPr>
            <w:tcW w:w="5810" w:type="dxa"/>
            <w:shd w:val="clear" w:color="auto" w:fill="auto"/>
            <w:tcMar>
              <w:left w:w="45" w:type="dxa"/>
              <w:right w:w="45" w:type="dxa"/>
            </w:tcMar>
            <w:vAlign w:val="center"/>
          </w:tcPr>
          <w:p w14:paraId="293B4746" w14:textId="77777777" w:rsidR="00394BF6" w:rsidRDefault="00651AD6">
            <w:pPr>
              <w:widowControl/>
              <w:spacing w:line="300" w:lineRule="exact"/>
              <w:jc w:val="left"/>
              <w:rPr>
                <w:kern w:val="0"/>
                <w:szCs w:val="21"/>
              </w:rPr>
            </w:pP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p>
        </w:tc>
        <w:tc>
          <w:tcPr>
            <w:tcW w:w="3260" w:type="dxa"/>
            <w:shd w:val="clear" w:color="auto" w:fill="auto"/>
            <w:tcMar>
              <w:left w:w="45" w:type="dxa"/>
              <w:right w:w="45" w:type="dxa"/>
            </w:tcMar>
            <w:vAlign w:val="center"/>
          </w:tcPr>
          <w:p w14:paraId="622A1C6C"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存档资料</w:t>
            </w:r>
            <w:r>
              <w:rPr>
                <w:rFonts w:hint="eastAsia"/>
                <w:bCs/>
                <w:kern w:val="0"/>
                <w:szCs w:val="21"/>
              </w:rPr>
              <w:t xml:space="preserve"> </w:t>
            </w:r>
          </w:p>
        </w:tc>
        <w:tc>
          <w:tcPr>
            <w:tcW w:w="599" w:type="dxa"/>
            <w:tcMar>
              <w:left w:w="45" w:type="dxa"/>
              <w:right w:w="45" w:type="dxa"/>
            </w:tcMar>
            <w:vAlign w:val="center"/>
          </w:tcPr>
          <w:p w14:paraId="04914CD4" w14:textId="77777777" w:rsidR="00394BF6" w:rsidRDefault="00394BF6">
            <w:pPr>
              <w:widowControl/>
              <w:spacing w:line="300" w:lineRule="exact"/>
              <w:jc w:val="center"/>
              <w:rPr>
                <w:bCs/>
                <w:kern w:val="0"/>
                <w:szCs w:val="21"/>
              </w:rPr>
            </w:pPr>
          </w:p>
        </w:tc>
        <w:tc>
          <w:tcPr>
            <w:tcW w:w="853" w:type="dxa"/>
            <w:vAlign w:val="center"/>
          </w:tcPr>
          <w:p w14:paraId="553D2294" w14:textId="77777777" w:rsidR="00394BF6" w:rsidRDefault="00394BF6">
            <w:pPr>
              <w:widowControl/>
              <w:spacing w:line="300" w:lineRule="exact"/>
              <w:jc w:val="center"/>
              <w:rPr>
                <w:bCs/>
                <w:kern w:val="0"/>
                <w:szCs w:val="21"/>
              </w:rPr>
            </w:pPr>
          </w:p>
        </w:tc>
        <w:tc>
          <w:tcPr>
            <w:tcW w:w="882" w:type="dxa"/>
            <w:vAlign w:val="center"/>
          </w:tcPr>
          <w:p w14:paraId="25645F22" w14:textId="77777777" w:rsidR="00394BF6" w:rsidRDefault="00394BF6">
            <w:pPr>
              <w:widowControl/>
              <w:spacing w:line="300" w:lineRule="exact"/>
              <w:jc w:val="center"/>
              <w:rPr>
                <w:bCs/>
                <w:kern w:val="0"/>
                <w:szCs w:val="21"/>
              </w:rPr>
            </w:pPr>
          </w:p>
        </w:tc>
        <w:tc>
          <w:tcPr>
            <w:tcW w:w="2120" w:type="dxa"/>
            <w:vAlign w:val="center"/>
          </w:tcPr>
          <w:p w14:paraId="16A26D40" w14:textId="77777777" w:rsidR="00394BF6" w:rsidRDefault="00394BF6">
            <w:pPr>
              <w:widowControl/>
              <w:spacing w:line="300" w:lineRule="exact"/>
              <w:jc w:val="left"/>
              <w:rPr>
                <w:bCs/>
                <w:kern w:val="0"/>
                <w:szCs w:val="21"/>
              </w:rPr>
            </w:pPr>
          </w:p>
        </w:tc>
      </w:tr>
      <w:tr w:rsidR="00394BF6" w14:paraId="29F3BB5D" w14:textId="77777777" w:rsidTr="00362D7A">
        <w:trPr>
          <w:trHeight w:val="369"/>
          <w:jc w:val="center"/>
        </w:trPr>
        <w:tc>
          <w:tcPr>
            <w:tcW w:w="848" w:type="dxa"/>
            <w:shd w:val="clear" w:color="auto" w:fill="auto"/>
            <w:tcMar>
              <w:left w:w="45" w:type="dxa"/>
              <w:right w:w="45" w:type="dxa"/>
            </w:tcMar>
            <w:vAlign w:val="center"/>
          </w:tcPr>
          <w:p w14:paraId="474EE4F0"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10.5.2</w:t>
            </w:r>
          </w:p>
        </w:tc>
        <w:tc>
          <w:tcPr>
            <w:tcW w:w="5810" w:type="dxa"/>
            <w:shd w:val="clear" w:color="auto" w:fill="auto"/>
            <w:tcMar>
              <w:left w:w="45" w:type="dxa"/>
              <w:right w:w="45" w:type="dxa"/>
            </w:tcMar>
            <w:vAlign w:val="center"/>
          </w:tcPr>
          <w:p w14:paraId="38B19824" w14:textId="77777777" w:rsidR="00394BF6" w:rsidRDefault="00651AD6">
            <w:pPr>
              <w:widowControl/>
              <w:spacing w:line="300" w:lineRule="exact"/>
              <w:jc w:val="left"/>
              <w:rPr>
                <w:kern w:val="0"/>
                <w:szCs w:val="21"/>
              </w:rPr>
            </w:pPr>
            <w:r>
              <w:rPr>
                <w:kern w:val="0"/>
                <w:szCs w:val="21"/>
              </w:rPr>
              <w:t>中、长半衰期核素固液废弃物有符合国家相关规定的处置方案或回收协议，并有处置记录</w:t>
            </w:r>
          </w:p>
        </w:tc>
        <w:tc>
          <w:tcPr>
            <w:tcW w:w="3260" w:type="dxa"/>
            <w:shd w:val="clear" w:color="auto" w:fill="auto"/>
            <w:tcMar>
              <w:left w:w="45" w:type="dxa"/>
              <w:right w:w="45" w:type="dxa"/>
            </w:tcMar>
            <w:vAlign w:val="center"/>
          </w:tcPr>
          <w:p w14:paraId="10266576"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14:paraId="2C0F252D" w14:textId="77777777" w:rsidR="00394BF6" w:rsidRDefault="00394BF6">
            <w:pPr>
              <w:widowControl/>
              <w:spacing w:line="300" w:lineRule="exact"/>
              <w:jc w:val="center"/>
              <w:rPr>
                <w:bCs/>
                <w:kern w:val="0"/>
                <w:szCs w:val="21"/>
              </w:rPr>
            </w:pPr>
          </w:p>
        </w:tc>
        <w:tc>
          <w:tcPr>
            <w:tcW w:w="853" w:type="dxa"/>
            <w:vAlign w:val="center"/>
          </w:tcPr>
          <w:p w14:paraId="5C1209DC" w14:textId="77777777" w:rsidR="00394BF6" w:rsidRDefault="00394BF6">
            <w:pPr>
              <w:widowControl/>
              <w:spacing w:line="300" w:lineRule="exact"/>
              <w:jc w:val="center"/>
              <w:rPr>
                <w:bCs/>
                <w:kern w:val="0"/>
                <w:szCs w:val="21"/>
              </w:rPr>
            </w:pPr>
          </w:p>
        </w:tc>
        <w:tc>
          <w:tcPr>
            <w:tcW w:w="882" w:type="dxa"/>
            <w:vAlign w:val="center"/>
          </w:tcPr>
          <w:p w14:paraId="3B1126F2" w14:textId="77777777" w:rsidR="00394BF6" w:rsidRDefault="00394BF6">
            <w:pPr>
              <w:widowControl/>
              <w:spacing w:line="300" w:lineRule="exact"/>
              <w:jc w:val="center"/>
              <w:rPr>
                <w:bCs/>
                <w:kern w:val="0"/>
                <w:szCs w:val="21"/>
              </w:rPr>
            </w:pPr>
          </w:p>
        </w:tc>
        <w:tc>
          <w:tcPr>
            <w:tcW w:w="2120" w:type="dxa"/>
            <w:vAlign w:val="center"/>
          </w:tcPr>
          <w:p w14:paraId="1C0FEC94" w14:textId="77777777" w:rsidR="00394BF6" w:rsidRDefault="00394BF6">
            <w:pPr>
              <w:widowControl/>
              <w:spacing w:line="300" w:lineRule="exact"/>
              <w:jc w:val="left"/>
              <w:rPr>
                <w:bCs/>
                <w:kern w:val="0"/>
                <w:szCs w:val="21"/>
              </w:rPr>
            </w:pPr>
          </w:p>
        </w:tc>
      </w:tr>
      <w:tr w:rsidR="00394BF6" w14:paraId="4B5BD325" w14:textId="77777777" w:rsidTr="00362D7A">
        <w:trPr>
          <w:trHeight w:val="369"/>
          <w:jc w:val="center"/>
        </w:trPr>
        <w:tc>
          <w:tcPr>
            <w:tcW w:w="848" w:type="dxa"/>
            <w:shd w:val="clear" w:color="auto" w:fill="auto"/>
            <w:tcMar>
              <w:left w:w="45" w:type="dxa"/>
              <w:right w:w="45" w:type="dxa"/>
            </w:tcMar>
            <w:vAlign w:val="center"/>
          </w:tcPr>
          <w:p w14:paraId="0667B136"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10.5.3</w:t>
            </w:r>
          </w:p>
        </w:tc>
        <w:tc>
          <w:tcPr>
            <w:tcW w:w="5810" w:type="dxa"/>
            <w:shd w:val="clear" w:color="auto" w:fill="auto"/>
            <w:tcMar>
              <w:left w:w="45" w:type="dxa"/>
              <w:right w:w="45" w:type="dxa"/>
            </w:tcMar>
            <w:vAlign w:val="center"/>
          </w:tcPr>
          <w:p w14:paraId="53061099" w14:textId="77777777" w:rsidR="00394BF6" w:rsidRDefault="00651AD6">
            <w:pPr>
              <w:widowControl/>
              <w:spacing w:line="300" w:lineRule="exact"/>
              <w:jc w:val="left"/>
              <w:rPr>
                <w:kern w:val="0"/>
                <w:szCs w:val="21"/>
              </w:rPr>
            </w:pPr>
            <w:r>
              <w:rPr>
                <w:kern w:val="0"/>
                <w:szCs w:val="21"/>
              </w:rPr>
              <w:t>短半衰期核素固液废弃物放置</w:t>
            </w:r>
            <w:r>
              <w:rPr>
                <w:kern w:val="0"/>
                <w:szCs w:val="21"/>
              </w:rPr>
              <w:t>10</w:t>
            </w:r>
            <w:r>
              <w:rPr>
                <w:kern w:val="0"/>
                <w:szCs w:val="21"/>
              </w:rPr>
              <w:t>个半衰期经检测达标后作为普通废物处理，并有处置记录</w:t>
            </w:r>
          </w:p>
        </w:tc>
        <w:tc>
          <w:tcPr>
            <w:tcW w:w="3260" w:type="dxa"/>
            <w:shd w:val="clear" w:color="auto" w:fill="auto"/>
            <w:tcMar>
              <w:left w:w="45" w:type="dxa"/>
              <w:right w:w="45" w:type="dxa"/>
            </w:tcMar>
            <w:vAlign w:val="center"/>
          </w:tcPr>
          <w:p w14:paraId="2AB7AF53"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14:paraId="63CDD2A6" w14:textId="77777777" w:rsidR="00394BF6" w:rsidRDefault="00394BF6">
            <w:pPr>
              <w:widowControl/>
              <w:spacing w:line="300" w:lineRule="exact"/>
              <w:jc w:val="center"/>
              <w:rPr>
                <w:bCs/>
                <w:kern w:val="0"/>
                <w:szCs w:val="21"/>
              </w:rPr>
            </w:pPr>
          </w:p>
        </w:tc>
        <w:tc>
          <w:tcPr>
            <w:tcW w:w="853" w:type="dxa"/>
            <w:vAlign w:val="center"/>
          </w:tcPr>
          <w:p w14:paraId="6A171FCA" w14:textId="77777777" w:rsidR="00394BF6" w:rsidRDefault="00394BF6">
            <w:pPr>
              <w:widowControl/>
              <w:spacing w:line="300" w:lineRule="exact"/>
              <w:jc w:val="center"/>
              <w:rPr>
                <w:bCs/>
                <w:kern w:val="0"/>
                <w:szCs w:val="21"/>
              </w:rPr>
            </w:pPr>
          </w:p>
        </w:tc>
        <w:tc>
          <w:tcPr>
            <w:tcW w:w="882" w:type="dxa"/>
            <w:vAlign w:val="center"/>
          </w:tcPr>
          <w:p w14:paraId="142B8165" w14:textId="77777777" w:rsidR="00394BF6" w:rsidRDefault="00394BF6">
            <w:pPr>
              <w:widowControl/>
              <w:spacing w:line="300" w:lineRule="exact"/>
              <w:jc w:val="center"/>
              <w:rPr>
                <w:bCs/>
                <w:kern w:val="0"/>
                <w:szCs w:val="21"/>
              </w:rPr>
            </w:pPr>
          </w:p>
        </w:tc>
        <w:tc>
          <w:tcPr>
            <w:tcW w:w="2120" w:type="dxa"/>
            <w:vAlign w:val="center"/>
          </w:tcPr>
          <w:p w14:paraId="640FC094" w14:textId="77777777" w:rsidR="00394BF6" w:rsidRDefault="00394BF6">
            <w:pPr>
              <w:widowControl/>
              <w:spacing w:line="300" w:lineRule="exact"/>
              <w:jc w:val="left"/>
              <w:rPr>
                <w:bCs/>
                <w:kern w:val="0"/>
                <w:szCs w:val="21"/>
              </w:rPr>
            </w:pPr>
          </w:p>
        </w:tc>
      </w:tr>
      <w:tr w:rsidR="00394BF6" w14:paraId="14F351C6" w14:textId="77777777" w:rsidTr="00362D7A">
        <w:trPr>
          <w:trHeight w:val="369"/>
          <w:jc w:val="center"/>
        </w:trPr>
        <w:tc>
          <w:tcPr>
            <w:tcW w:w="848" w:type="dxa"/>
            <w:shd w:val="clear" w:color="auto" w:fill="auto"/>
            <w:tcMar>
              <w:left w:w="45" w:type="dxa"/>
              <w:right w:w="45" w:type="dxa"/>
            </w:tcMar>
            <w:vAlign w:val="center"/>
          </w:tcPr>
          <w:p w14:paraId="1CC00311"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10.5.4</w:t>
            </w:r>
          </w:p>
        </w:tc>
        <w:tc>
          <w:tcPr>
            <w:tcW w:w="5810" w:type="dxa"/>
            <w:shd w:val="clear" w:color="auto" w:fill="auto"/>
            <w:tcMar>
              <w:left w:w="45" w:type="dxa"/>
              <w:right w:w="45" w:type="dxa"/>
            </w:tcMar>
            <w:vAlign w:val="center"/>
          </w:tcPr>
          <w:p w14:paraId="0D4267BD" w14:textId="77777777" w:rsidR="00394BF6" w:rsidRDefault="00651AD6">
            <w:pPr>
              <w:widowControl/>
              <w:spacing w:line="300" w:lineRule="exact"/>
              <w:jc w:val="left"/>
              <w:rPr>
                <w:kern w:val="0"/>
                <w:szCs w:val="21"/>
              </w:rPr>
            </w:pPr>
            <w:r>
              <w:rPr>
                <w:rFonts w:hint="eastAsia"/>
                <w:kern w:val="0"/>
                <w:szCs w:val="21"/>
              </w:rPr>
              <w:t>涉源</w:t>
            </w:r>
            <w:r>
              <w:rPr>
                <w:kern w:val="0"/>
                <w:szCs w:val="21"/>
              </w:rPr>
              <w:t>实验场所退役，须按国家相关规定</w:t>
            </w:r>
            <w:r>
              <w:rPr>
                <w:rFonts w:hint="eastAsia"/>
                <w:kern w:val="0"/>
                <w:szCs w:val="21"/>
              </w:rPr>
              <w:t>执行</w:t>
            </w:r>
            <w:r>
              <w:rPr>
                <w:kern w:val="0"/>
                <w:szCs w:val="21"/>
              </w:rPr>
              <w:t>，</w:t>
            </w:r>
            <w:r>
              <w:rPr>
                <w:rFonts w:hint="eastAsia"/>
                <w:kern w:val="0"/>
                <w:szCs w:val="21"/>
              </w:rPr>
              <w:t>完成</w:t>
            </w:r>
            <w:r>
              <w:rPr>
                <w:kern w:val="0"/>
                <w:szCs w:val="21"/>
              </w:rPr>
              <w:t>后有政府</w:t>
            </w:r>
            <w:r>
              <w:rPr>
                <w:rFonts w:hint="eastAsia"/>
                <w:kern w:val="0"/>
                <w:szCs w:val="21"/>
              </w:rPr>
              <w:t>部门同意</w:t>
            </w:r>
            <w:r>
              <w:rPr>
                <w:kern w:val="0"/>
                <w:szCs w:val="21"/>
              </w:rPr>
              <w:t>退役及</w:t>
            </w:r>
            <w:r>
              <w:rPr>
                <w:rFonts w:hint="eastAsia"/>
                <w:kern w:val="0"/>
                <w:szCs w:val="21"/>
              </w:rPr>
              <w:t>无限制</w:t>
            </w:r>
            <w:r>
              <w:rPr>
                <w:kern w:val="0"/>
                <w:szCs w:val="21"/>
              </w:rPr>
              <w:t>开放使用</w:t>
            </w:r>
            <w:r>
              <w:rPr>
                <w:rFonts w:hint="eastAsia"/>
                <w:kern w:val="0"/>
                <w:szCs w:val="21"/>
              </w:rPr>
              <w:t>的</w:t>
            </w:r>
            <w:r>
              <w:rPr>
                <w:kern w:val="0"/>
                <w:szCs w:val="21"/>
              </w:rPr>
              <w:t>批复</w:t>
            </w:r>
            <w:r>
              <w:rPr>
                <w:rFonts w:hint="eastAsia"/>
                <w:kern w:val="0"/>
                <w:szCs w:val="21"/>
              </w:rPr>
              <w:t>，或者有限</w:t>
            </w:r>
            <w:r>
              <w:rPr>
                <w:kern w:val="0"/>
                <w:szCs w:val="21"/>
              </w:rPr>
              <w:t>开放使用的环境影响评价批复</w:t>
            </w:r>
          </w:p>
        </w:tc>
        <w:tc>
          <w:tcPr>
            <w:tcW w:w="3260" w:type="dxa"/>
            <w:shd w:val="clear" w:color="auto" w:fill="auto"/>
            <w:tcMar>
              <w:left w:w="45" w:type="dxa"/>
              <w:right w:w="45" w:type="dxa"/>
            </w:tcMar>
            <w:vAlign w:val="center"/>
          </w:tcPr>
          <w:p w14:paraId="479278DA"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14:paraId="59333011" w14:textId="77777777" w:rsidR="00394BF6" w:rsidRDefault="00394BF6">
            <w:pPr>
              <w:widowControl/>
              <w:spacing w:line="300" w:lineRule="exact"/>
              <w:jc w:val="center"/>
              <w:rPr>
                <w:bCs/>
                <w:kern w:val="0"/>
                <w:szCs w:val="21"/>
              </w:rPr>
            </w:pPr>
          </w:p>
        </w:tc>
        <w:tc>
          <w:tcPr>
            <w:tcW w:w="853" w:type="dxa"/>
            <w:vAlign w:val="center"/>
          </w:tcPr>
          <w:p w14:paraId="1BC7D318" w14:textId="77777777" w:rsidR="00394BF6" w:rsidRDefault="00394BF6">
            <w:pPr>
              <w:widowControl/>
              <w:spacing w:line="300" w:lineRule="exact"/>
              <w:jc w:val="center"/>
              <w:rPr>
                <w:bCs/>
                <w:kern w:val="0"/>
                <w:szCs w:val="21"/>
              </w:rPr>
            </w:pPr>
          </w:p>
        </w:tc>
        <w:tc>
          <w:tcPr>
            <w:tcW w:w="882" w:type="dxa"/>
            <w:vAlign w:val="center"/>
          </w:tcPr>
          <w:p w14:paraId="5BFA0E2B" w14:textId="77777777" w:rsidR="00394BF6" w:rsidRDefault="00394BF6">
            <w:pPr>
              <w:widowControl/>
              <w:spacing w:line="300" w:lineRule="exact"/>
              <w:jc w:val="center"/>
              <w:rPr>
                <w:bCs/>
                <w:kern w:val="0"/>
                <w:szCs w:val="21"/>
              </w:rPr>
            </w:pPr>
          </w:p>
        </w:tc>
        <w:tc>
          <w:tcPr>
            <w:tcW w:w="2120" w:type="dxa"/>
            <w:vAlign w:val="center"/>
          </w:tcPr>
          <w:p w14:paraId="22FE6848" w14:textId="77777777" w:rsidR="00394BF6" w:rsidRDefault="00394BF6">
            <w:pPr>
              <w:widowControl/>
              <w:spacing w:line="300" w:lineRule="exact"/>
              <w:jc w:val="left"/>
              <w:rPr>
                <w:bCs/>
                <w:kern w:val="0"/>
                <w:szCs w:val="21"/>
              </w:rPr>
            </w:pPr>
          </w:p>
        </w:tc>
      </w:tr>
      <w:tr w:rsidR="00394BF6" w14:paraId="6024E89C" w14:textId="77777777" w:rsidTr="00362D7A">
        <w:trPr>
          <w:trHeight w:val="369"/>
          <w:jc w:val="center"/>
        </w:trPr>
        <w:tc>
          <w:tcPr>
            <w:tcW w:w="848" w:type="dxa"/>
            <w:shd w:val="clear" w:color="auto" w:fill="auto"/>
            <w:tcMar>
              <w:left w:w="45" w:type="dxa"/>
              <w:right w:w="45" w:type="dxa"/>
            </w:tcMar>
            <w:vAlign w:val="center"/>
          </w:tcPr>
          <w:p w14:paraId="5594D492"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11</w:t>
            </w:r>
          </w:p>
        </w:tc>
        <w:tc>
          <w:tcPr>
            <w:tcW w:w="13524" w:type="dxa"/>
            <w:gridSpan w:val="6"/>
            <w:shd w:val="clear" w:color="auto" w:fill="auto"/>
            <w:tcMar>
              <w:left w:w="45" w:type="dxa"/>
              <w:right w:w="45" w:type="dxa"/>
            </w:tcMar>
            <w:vAlign w:val="center"/>
          </w:tcPr>
          <w:p w14:paraId="49ABD55B" w14:textId="77777777" w:rsidR="00394BF6" w:rsidRDefault="00651AD6">
            <w:pPr>
              <w:widowControl/>
              <w:spacing w:line="300" w:lineRule="exact"/>
              <w:jc w:val="left"/>
              <w:rPr>
                <w:b/>
                <w:kern w:val="0"/>
                <w:szCs w:val="21"/>
              </w:rPr>
            </w:pPr>
            <w:r>
              <w:rPr>
                <w:rFonts w:hint="eastAsia"/>
                <w:b/>
                <w:kern w:val="0"/>
                <w:szCs w:val="21"/>
              </w:rPr>
              <w:t>机电等</w:t>
            </w:r>
            <w:r>
              <w:rPr>
                <w:b/>
                <w:kern w:val="0"/>
                <w:szCs w:val="21"/>
              </w:rPr>
              <w:t>安全</w:t>
            </w:r>
          </w:p>
        </w:tc>
      </w:tr>
      <w:tr w:rsidR="00394BF6" w14:paraId="08740E18" w14:textId="77777777" w:rsidTr="00362D7A">
        <w:trPr>
          <w:trHeight w:val="369"/>
          <w:jc w:val="center"/>
        </w:trPr>
        <w:tc>
          <w:tcPr>
            <w:tcW w:w="848" w:type="dxa"/>
            <w:shd w:val="clear" w:color="auto" w:fill="auto"/>
            <w:tcMar>
              <w:left w:w="45" w:type="dxa"/>
              <w:right w:w="45" w:type="dxa"/>
            </w:tcMar>
            <w:vAlign w:val="center"/>
          </w:tcPr>
          <w:p w14:paraId="02FC9FBD"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11.1</w:t>
            </w:r>
          </w:p>
        </w:tc>
        <w:tc>
          <w:tcPr>
            <w:tcW w:w="13524" w:type="dxa"/>
            <w:gridSpan w:val="6"/>
            <w:shd w:val="clear" w:color="auto" w:fill="auto"/>
            <w:tcMar>
              <w:left w:w="45" w:type="dxa"/>
              <w:right w:w="45" w:type="dxa"/>
            </w:tcMar>
            <w:vAlign w:val="center"/>
          </w:tcPr>
          <w:p w14:paraId="3088BAD3" w14:textId="77777777" w:rsidR="00394BF6" w:rsidRDefault="00651AD6">
            <w:pPr>
              <w:widowControl/>
              <w:spacing w:line="300" w:lineRule="exact"/>
              <w:jc w:val="left"/>
              <w:rPr>
                <w:b/>
                <w:kern w:val="0"/>
                <w:szCs w:val="21"/>
              </w:rPr>
            </w:pPr>
            <w:r>
              <w:rPr>
                <w:rFonts w:hint="eastAsia"/>
                <w:b/>
                <w:kern w:val="0"/>
                <w:szCs w:val="21"/>
              </w:rPr>
              <w:t>仪器设备</w:t>
            </w:r>
            <w:r>
              <w:rPr>
                <w:b/>
                <w:kern w:val="0"/>
                <w:szCs w:val="21"/>
              </w:rPr>
              <w:t>常规管理</w:t>
            </w:r>
          </w:p>
        </w:tc>
      </w:tr>
      <w:tr w:rsidR="00394BF6" w14:paraId="24E5235B" w14:textId="77777777" w:rsidTr="00362D7A">
        <w:trPr>
          <w:trHeight w:val="369"/>
          <w:jc w:val="center"/>
        </w:trPr>
        <w:tc>
          <w:tcPr>
            <w:tcW w:w="848" w:type="dxa"/>
            <w:shd w:val="clear" w:color="auto" w:fill="auto"/>
            <w:tcMar>
              <w:left w:w="45" w:type="dxa"/>
              <w:right w:w="45" w:type="dxa"/>
            </w:tcMar>
            <w:vAlign w:val="center"/>
          </w:tcPr>
          <w:p w14:paraId="674D663D"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11.1.1</w:t>
            </w:r>
          </w:p>
        </w:tc>
        <w:tc>
          <w:tcPr>
            <w:tcW w:w="5810" w:type="dxa"/>
            <w:shd w:val="clear" w:color="auto" w:fill="auto"/>
            <w:tcMar>
              <w:left w:w="45" w:type="dxa"/>
              <w:right w:w="45" w:type="dxa"/>
            </w:tcMar>
            <w:vAlign w:val="center"/>
          </w:tcPr>
          <w:p w14:paraId="1F5822DB" w14:textId="77777777" w:rsidR="00394BF6" w:rsidRDefault="00651AD6">
            <w:pPr>
              <w:widowControl/>
              <w:spacing w:line="300" w:lineRule="exact"/>
              <w:jc w:val="left"/>
              <w:rPr>
                <w:kern w:val="0"/>
                <w:szCs w:val="21"/>
              </w:rPr>
            </w:pPr>
            <w:r>
              <w:rPr>
                <w:kern w:val="0"/>
                <w:szCs w:val="21"/>
              </w:rPr>
              <w:t>建立了设备台帐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3260" w:type="dxa"/>
            <w:shd w:val="clear" w:color="auto" w:fill="auto"/>
            <w:tcMar>
              <w:left w:w="45" w:type="dxa"/>
              <w:right w:w="45" w:type="dxa"/>
            </w:tcMar>
            <w:vAlign w:val="center"/>
          </w:tcPr>
          <w:p w14:paraId="133DE63B" w14:textId="77777777" w:rsidR="00394BF6" w:rsidRDefault="00651AD6">
            <w:pPr>
              <w:widowControl/>
              <w:spacing w:line="300" w:lineRule="exact"/>
              <w:jc w:val="left"/>
              <w:rPr>
                <w:b/>
                <w:bCs/>
                <w:kern w:val="0"/>
                <w:szCs w:val="21"/>
              </w:rPr>
            </w:pPr>
            <w:r>
              <w:rPr>
                <w:rFonts w:hint="eastAsia"/>
                <w:kern w:val="0"/>
                <w:szCs w:val="21"/>
              </w:rPr>
              <w:t>查看电子或纸质台帐</w:t>
            </w:r>
          </w:p>
        </w:tc>
        <w:tc>
          <w:tcPr>
            <w:tcW w:w="599" w:type="dxa"/>
            <w:tcMar>
              <w:left w:w="45" w:type="dxa"/>
              <w:right w:w="45" w:type="dxa"/>
            </w:tcMar>
            <w:vAlign w:val="center"/>
          </w:tcPr>
          <w:p w14:paraId="48B62187" w14:textId="77777777" w:rsidR="00394BF6" w:rsidRDefault="00394BF6">
            <w:pPr>
              <w:widowControl/>
              <w:spacing w:line="300" w:lineRule="exact"/>
              <w:jc w:val="center"/>
              <w:rPr>
                <w:b/>
                <w:bCs/>
                <w:kern w:val="0"/>
                <w:szCs w:val="21"/>
              </w:rPr>
            </w:pPr>
          </w:p>
        </w:tc>
        <w:tc>
          <w:tcPr>
            <w:tcW w:w="853" w:type="dxa"/>
            <w:vAlign w:val="center"/>
          </w:tcPr>
          <w:p w14:paraId="0E310572" w14:textId="77777777" w:rsidR="00394BF6" w:rsidRDefault="00394BF6">
            <w:pPr>
              <w:widowControl/>
              <w:spacing w:line="300" w:lineRule="exact"/>
              <w:jc w:val="center"/>
              <w:rPr>
                <w:b/>
                <w:bCs/>
                <w:kern w:val="0"/>
                <w:szCs w:val="21"/>
              </w:rPr>
            </w:pPr>
          </w:p>
        </w:tc>
        <w:tc>
          <w:tcPr>
            <w:tcW w:w="882" w:type="dxa"/>
            <w:vAlign w:val="center"/>
          </w:tcPr>
          <w:p w14:paraId="09AAB23F" w14:textId="77777777" w:rsidR="00394BF6" w:rsidRDefault="00394BF6">
            <w:pPr>
              <w:widowControl/>
              <w:spacing w:line="300" w:lineRule="exact"/>
              <w:jc w:val="center"/>
              <w:rPr>
                <w:b/>
                <w:bCs/>
                <w:kern w:val="0"/>
                <w:szCs w:val="21"/>
              </w:rPr>
            </w:pPr>
          </w:p>
        </w:tc>
        <w:tc>
          <w:tcPr>
            <w:tcW w:w="2120" w:type="dxa"/>
            <w:vAlign w:val="center"/>
          </w:tcPr>
          <w:p w14:paraId="7484C777" w14:textId="77777777" w:rsidR="00394BF6" w:rsidRDefault="00394BF6">
            <w:pPr>
              <w:widowControl/>
              <w:spacing w:line="300" w:lineRule="exact"/>
              <w:jc w:val="center"/>
              <w:rPr>
                <w:b/>
                <w:bCs/>
                <w:kern w:val="0"/>
                <w:szCs w:val="21"/>
              </w:rPr>
            </w:pPr>
          </w:p>
        </w:tc>
      </w:tr>
      <w:tr w:rsidR="00394BF6" w14:paraId="795F2E31" w14:textId="77777777" w:rsidTr="00362D7A">
        <w:trPr>
          <w:trHeight w:val="369"/>
          <w:jc w:val="center"/>
        </w:trPr>
        <w:tc>
          <w:tcPr>
            <w:tcW w:w="848" w:type="dxa"/>
            <w:shd w:val="clear" w:color="auto" w:fill="auto"/>
            <w:tcMar>
              <w:left w:w="45" w:type="dxa"/>
              <w:right w:w="45" w:type="dxa"/>
            </w:tcMar>
            <w:vAlign w:val="center"/>
          </w:tcPr>
          <w:p w14:paraId="058A2F1B"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11.1.2</w:t>
            </w:r>
          </w:p>
        </w:tc>
        <w:tc>
          <w:tcPr>
            <w:tcW w:w="5810" w:type="dxa"/>
            <w:shd w:val="clear" w:color="auto" w:fill="auto"/>
            <w:tcMar>
              <w:left w:w="45" w:type="dxa"/>
              <w:right w:w="45" w:type="dxa"/>
            </w:tcMar>
            <w:vAlign w:val="center"/>
          </w:tcPr>
          <w:p w14:paraId="213DD881" w14:textId="77777777" w:rsidR="00394BF6" w:rsidRDefault="00651AD6">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p>
        </w:tc>
        <w:tc>
          <w:tcPr>
            <w:tcW w:w="3260" w:type="dxa"/>
            <w:shd w:val="clear" w:color="auto" w:fill="auto"/>
            <w:tcMar>
              <w:left w:w="45" w:type="dxa"/>
              <w:right w:w="45" w:type="dxa"/>
            </w:tcMar>
            <w:vAlign w:val="center"/>
          </w:tcPr>
          <w:p w14:paraId="5CA7A175" w14:textId="77777777" w:rsidR="00394BF6" w:rsidRDefault="00651AD6">
            <w:pPr>
              <w:widowControl/>
              <w:spacing w:line="300" w:lineRule="exact"/>
              <w:jc w:val="left"/>
              <w:rPr>
                <w:kern w:val="0"/>
                <w:szCs w:val="21"/>
              </w:rPr>
            </w:pPr>
            <w:r>
              <w:rPr>
                <w:rFonts w:hint="eastAsia"/>
                <w:kern w:val="0"/>
                <w:szCs w:val="21"/>
              </w:rPr>
              <w:t>查看电源配电箱、地线</w:t>
            </w:r>
          </w:p>
        </w:tc>
        <w:tc>
          <w:tcPr>
            <w:tcW w:w="599" w:type="dxa"/>
            <w:tcMar>
              <w:left w:w="45" w:type="dxa"/>
              <w:right w:w="45" w:type="dxa"/>
            </w:tcMar>
            <w:vAlign w:val="center"/>
          </w:tcPr>
          <w:p w14:paraId="25E9E21E" w14:textId="77777777" w:rsidR="00394BF6" w:rsidRDefault="00394BF6">
            <w:pPr>
              <w:widowControl/>
              <w:spacing w:line="300" w:lineRule="exact"/>
              <w:jc w:val="center"/>
              <w:rPr>
                <w:b/>
                <w:bCs/>
                <w:kern w:val="0"/>
                <w:szCs w:val="21"/>
              </w:rPr>
            </w:pPr>
          </w:p>
        </w:tc>
        <w:tc>
          <w:tcPr>
            <w:tcW w:w="853" w:type="dxa"/>
            <w:vAlign w:val="center"/>
          </w:tcPr>
          <w:p w14:paraId="18945FDC" w14:textId="77777777" w:rsidR="00394BF6" w:rsidRDefault="00394BF6">
            <w:pPr>
              <w:widowControl/>
              <w:spacing w:line="300" w:lineRule="exact"/>
              <w:jc w:val="center"/>
              <w:rPr>
                <w:b/>
                <w:bCs/>
                <w:kern w:val="0"/>
                <w:szCs w:val="21"/>
              </w:rPr>
            </w:pPr>
          </w:p>
        </w:tc>
        <w:tc>
          <w:tcPr>
            <w:tcW w:w="882" w:type="dxa"/>
            <w:vAlign w:val="center"/>
          </w:tcPr>
          <w:p w14:paraId="0F2E2EED" w14:textId="77777777" w:rsidR="00394BF6" w:rsidRDefault="00394BF6">
            <w:pPr>
              <w:widowControl/>
              <w:spacing w:line="300" w:lineRule="exact"/>
              <w:jc w:val="center"/>
              <w:rPr>
                <w:b/>
                <w:bCs/>
                <w:kern w:val="0"/>
                <w:szCs w:val="21"/>
              </w:rPr>
            </w:pPr>
          </w:p>
        </w:tc>
        <w:tc>
          <w:tcPr>
            <w:tcW w:w="2120" w:type="dxa"/>
            <w:vAlign w:val="center"/>
          </w:tcPr>
          <w:p w14:paraId="79CAEFD1" w14:textId="77777777" w:rsidR="00394BF6" w:rsidRDefault="00394BF6">
            <w:pPr>
              <w:widowControl/>
              <w:spacing w:line="300" w:lineRule="exact"/>
              <w:jc w:val="center"/>
              <w:rPr>
                <w:b/>
                <w:bCs/>
                <w:kern w:val="0"/>
                <w:szCs w:val="21"/>
              </w:rPr>
            </w:pPr>
          </w:p>
        </w:tc>
      </w:tr>
      <w:tr w:rsidR="00394BF6" w14:paraId="70AE33BD" w14:textId="77777777" w:rsidTr="00362D7A">
        <w:trPr>
          <w:trHeight w:val="369"/>
          <w:jc w:val="center"/>
        </w:trPr>
        <w:tc>
          <w:tcPr>
            <w:tcW w:w="848" w:type="dxa"/>
            <w:shd w:val="clear" w:color="auto" w:fill="auto"/>
            <w:tcMar>
              <w:left w:w="45" w:type="dxa"/>
              <w:right w:w="45" w:type="dxa"/>
            </w:tcMar>
            <w:vAlign w:val="center"/>
          </w:tcPr>
          <w:p w14:paraId="537C0503"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11.1.3</w:t>
            </w:r>
          </w:p>
        </w:tc>
        <w:tc>
          <w:tcPr>
            <w:tcW w:w="5810" w:type="dxa"/>
            <w:shd w:val="clear" w:color="auto" w:fill="auto"/>
            <w:tcMar>
              <w:left w:w="45" w:type="dxa"/>
              <w:right w:w="45" w:type="dxa"/>
            </w:tcMar>
            <w:vAlign w:val="center"/>
          </w:tcPr>
          <w:p w14:paraId="57D91DA1" w14:textId="77777777" w:rsidR="00394BF6" w:rsidRDefault="00651AD6">
            <w:pPr>
              <w:spacing w:line="300" w:lineRule="exact"/>
              <w:rPr>
                <w:szCs w:val="21"/>
              </w:rPr>
            </w:pPr>
            <w:r>
              <w:rPr>
                <w:rFonts w:hint="eastAsia"/>
                <w:szCs w:val="21"/>
              </w:rPr>
              <w:t>仪器设备接地系统应按规范要求，采用铜质材料，且设计寿命不应低于</w:t>
            </w:r>
            <w:r>
              <w:rPr>
                <w:rFonts w:hint="eastAsia"/>
                <w:szCs w:val="21"/>
              </w:rPr>
              <w:t>50</w:t>
            </w:r>
            <w:r>
              <w:rPr>
                <w:rFonts w:hint="eastAsia"/>
                <w:szCs w:val="21"/>
              </w:rPr>
              <w:t>年</w:t>
            </w:r>
          </w:p>
        </w:tc>
        <w:tc>
          <w:tcPr>
            <w:tcW w:w="3260" w:type="dxa"/>
            <w:shd w:val="clear" w:color="auto" w:fill="auto"/>
            <w:tcMar>
              <w:left w:w="45" w:type="dxa"/>
              <w:right w:w="45" w:type="dxa"/>
            </w:tcMar>
            <w:vAlign w:val="center"/>
          </w:tcPr>
          <w:p w14:paraId="3F5285A7" w14:textId="77777777" w:rsidR="00394BF6" w:rsidRDefault="00651AD6">
            <w:pPr>
              <w:widowControl/>
              <w:spacing w:line="300" w:lineRule="exact"/>
              <w:jc w:val="left"/>
              <w:rPr>
                <w:bCs/>
                <w:kern w:val="0"/>
                <w:szCs w:val="21"/>
              </w:rPr>
            </w:pPr>
            <w:r>
              <w:rPr>
                <w:rFonts w:hint="eastAsia"/>
                <w:szCs w:val="21"/>
              </w:rPr>
              <w:t>接地电阻不高于</w:t>
            </w:r>
            <w:r>
              <w:rPr>
                <w:rFonts w:hint="eastAsia"/>
                <w:szCs w:val="21"/>
              </w:rPr>
              <w:t>0.5</w:t>
            </w:r>
            <w:r>
              <w:rPr>
                <w:rFonts w:hint="eastAsia"/>
                <w:szCs w:val="21"/>
              </w:rPr>
              <w:t>欧</w:t>
            </w:r>
          </w:p>
        </w:tc>
        <w:tc>
          <w:tcPr>
            <w:tcW w:w="599" w:type="dxa"/>
            <w:tcMar>
              <w:left w:w="45" w:type="dxa"/>
              <w:right w:w="45" w:type="dxa"/>
            </w:tcMar>
            <w:vAlign w:val="center"/>
          </w:tcPr>
          <w:p w14:paraId="5BDE1B2D" w14:textId="77777777" w:rsidR="00394BF6" w:rsidRDefault="00394BF6">
            <w:pPr>
              <w:widowControl/>
              <w:spacing w:line="300" w:lineRule="exact"/>
              <w:jc w:val="center"/>
              <w:rPr>
                <w:bCs/>
                <w:kern w:val="0"/>
                <w:szCs w:val="21"/>
              </w:rPr>
            </w:pPr>
          </w:p>
        </w:tc>
        <w:tc>
          <w:tcPr>
            <w:tcW w:w="853" w:type="dxa"/>
            <w:vAlign w:val="center"/>
          </w:tcPr>
          <w:p w14:paraId="72C5806F" w14:textId="77777777" w:rsidR="00394BF6" w:rsidRDefault="00394BF6">
            <w:pPr>
              <w:widowControl/>
              <w:spacing w:line="300" w:lineRule="exact"/>
              <w:jc w:val="center"/>
              <w:rPr>
                <w:bCs/>
                <w:kern w:val="0"/>
                <w:szCs w:val="21"/>
              </w:rPr>
            </w:pPr>
          </w:p>
        </w:tc>
        <w:tc>
          <w:tcPr>
            <w:tcW w:w="882" w:type="dxa"/>
            <w:vAlign w:val="center"/>
          </w:tcPr>
          <w:p w14:paraId="1DDD2287" w14:textId="77777777" w:rsidR="00394BF6" w:rsidRDefault="00394BF6">
            <w:pPr>
              <w:widowControl/>
              <w:spacing w:line="300" w:lineRule="exact"/>
              <w:jc w:val="center"/>
              <w:rPr>
                <w:bCs/>
                <w:kern w:val="0"/>
                <w:szCs w:val="21"/>
              </w:rPr>
            </w:pPr>
          </w:p>
        </w:tc>
        <w:tc>
          <w:tcPr>
            <w:tcW w:w="2120" w:type="dxa"/>
            <w:vAlign w:val="center"/>
          </w:tcPr>
          <w:p w14:paraId="478266CA" w14:textId="77777777" w:rsidR="00394BF6" w:rsidRDefault="00394BF6">
            <w:pPr>
              <w:widowControl/>
              <w:spacing w:line="300" w:lineRule="exact"/>
              <w:jc w:val="left"/>
              <w:rPr>
                <w:bCs/>
                <w:kern w:val="0"/>
                <w:szCs w:val="21"/>
              </w:rPr>
            </w:pPr>
          </w:p>
        </w:tc>
      </w:tr>
      <w:tr w:rsidR="00394BF6" w14:paraId="00C4D992" w14:textId="77777777" w:rsidTr="00362D7A">
        <w:trPr>
          <w:trHeight w:val="369"/>
          <w:jc w:val="center"/>
        </w:trPr>
        <w:tc>
          <w:tcPr>
            <w:tcW w:w="848" w:type="dxa"/>
            <w:shd w:val="clear" w:color="auto" w:fill="auto"/>
            <w:tcMar>
              <w:left w:w="45" w:type="dxa"/>
              <w:right w:w="45" w:type="dxa"/>
            </w:tcMar>
            <w:vAlign w:val="center"/>
          </w:tcPr>
          <w:p w14:paraId="6603CA20" w14:textId="77777777" w:rsidR="00394BF6" w:rsidRPr="004A5FA4" w:rsidRDefault="00651AD6" w:rsidP="004A5FA4">
            <w:pPr>
              <w:spacing w:line="300" w:lineRule="exact"/>
              <w:jc w:val="left"/>
              <w:rPr>
                <w:rFonts w:eastAsia="黑体"/>
                <w:szCs w:val="21"/>
              </w:rPr>
            </w:pPr>
            <w:r w:rsidRPr="004A5FA4">
              <w:rPr>
                <w:rFonts w:eastAsia="黑体"/>
                <w:kern w:val="0"/>
                <w:szCs w:val="21"/>
              </w:rPr>
              <w:t>11.1.4</w:t>
            </w:r>
          </w:p>
        </w:tc>
        <w:tc>
          <w:tcPr>
            <w:tcW w:w="5810" w:type="dxa"/>
            <w:shd w:val="clear" w:color="auto" w:fill="auto"/>
            <w:tcMar>
              <w:left w:w="45" w:type="dxa"/>
              <w:right w:w="45" w:type="dxa"/>
            </w:tcMar>
            <w:vAlign w:val="center"/>
          </w:tcPr>
          <w:p w14:paraId="3A6E2031" w14:textId="77777777" w:rsidR="00394BF6" w:rsidRDefault="00651AD6">
            <w:pPr>
              <w:widowControl/>
              <w:spacing w:line="300" w:lineRule="exact"/>
              <w:jc w:val="left"/>
              <w:rPr>
                <w:kern w:val="0"/>
                <w:szCs w:val="21"/>
              </w:rPr>
            </w:pPr>
            <w:r>
              <w:rPr>
                <w:kern w:val="0"/>
                <w:szCs w:val="21"/>
              </w:rPr>
              <w:t>有</w:t>
            </w:r>
            <w:r>
              <w:rPr>
                <w:rFonts w:hint="eastAsia"/>
                <w:kern w:val="0"/>
                <w:szCs w:val="21"/>
              </w:rPr>
              <w:t>大型、特种</w:t>
            </w:r>
            <w:r>
              <w:rPr>
                <w:kern w:val="0"/>
                <w:szCs w:val="21"/>
              </w:rPr>
              <w:t>仪器设备运行、维护的记录</w:t>
            </w:r>
          </w:p>
        </w:tc>
        <w:tc>
          <w:tcPr>
            <w:tcW w:w="3260" w:type="dxa"/>
            <w:shd w:val="clear" w:color="auto" w:fill="auto"/>
            <w:tcMar>
              <w:left w:w="45" w:type="dxa"/>
              <w:right w:w="45" w:type="dxa"/>
            </w:tcMar>
            <w:vAlign w:val="center"/>
          </w:tcPr>
          <w:p w14:paraId="2DD5C73A" w14:textId="77777777" w:rsidR="00394BF6" w:rsidRDefault="00651AD6">
            <w:pPr>
              <w:widowControl/>
              <w:spacing w:line="300" w:lineRule="exact"/>
              <w:jc w:val="left"/>
              <w:rPr>
                <w:kern w:val="0"/>
                <w:szCs w:val="21"/>
              </w:rPr>
            </w:pPr>
            <w:r>
              <w:rPr>
                <w:rFonts w:hint="eastAsia"/>
                <w:kern w:val="0"/>
                <w:szCs w:val="21"/>
              </w:rPr>
              <w:t>查看记录及维修、维护周期</w:t>
            </w:r>
          </w:p>
        </w:tc>
        <w:tc>
          <w:tcPr>
            <w:tcW w:w="599" w:type="dxa"/>
            <w:tcMar>
              <w:left w:w="45" w:type="dxa"/>
              <w:right w:w="45" w:type="dxa"/>
            </w:tcMar>
            <w:vAlign w:val="center"/>
          </w:tcPr>
          <w:p w14:paraId="7D48C439" w14:textId="77777777" w:rsidR="00394BF6" w:rsidRDefault="00394BF6">
            <w:pPr>
              <w:widowControl/>
              <w:spacing w:line="300" w:lineRule="exact"/>
              <w:jc w:val="center"/>
              <w:rPr>
                <w:b/>
                <w:bCs/>
                <w:kern w:val="0"/>
                <w:szCs w:val="21"/>
              </w:rPr>
            </w:pPr>
          </w:p>
        </w:tc>
        <w:tc>
          <w:tcPr>
            <w:tcW w:w="853" w:type="dxa"/>
            <w:vAlign w:val="center"/>
          </w:tcPr>
          <w:p w14:paraId="6B9CBBD6" w14:textId="77777777" w:rsidR="00394BF6" w:rsidRDefault="00394BF6">
            <w:pPr>
              <w:widowControl/>
              <w:spacing w:line="300" w:lineRule="exact"/>
              <w:jc w:val="center"/>
              <w:rPr>
                <w:b/>
                <w:bCs/>
                <w:kern w:val="0"/>
                <w:szCs w:val="21"/>
              </w:rPr>
            </w:pPr>
          </w:p>
        </w:tc>
        <w:tc>
          <w:tcPr>
            <w:tcW w:w="882" w:type="dxa"/>
            <w:vAlign w:val="center"/>
          </w:tcPr>
          <w:p w14:paraId="76DEE7C4" w14:textId="77777777" w:rsidR="00394BF6" w:rsidRDefault="00394BF6">
            <w:pPr>
              <w:widowControl/>
              <w:spacing w:line="300" w:lineRule="exact"/>
              <w:jc w:val="center"/>
              <w:rPr>
                <w:b/>
                <w:bCs/>
                <w:kern w:val="0"/>
                <w:szCs w:val="21"/>
              </w:rPr>
            </w:pPr>
          </w:p>
        </w:tc>
        <w:tc>
          <w:tcPr>
            <w:tcW w:w="2120" w:type="dxa"/>
            <w:vAlign w:val="center"/>
          </w:tcPr>
          <w:p w14:paraId="606E411D" w14:textId="77777777" w:rsidR="00394BF6" w:rsidRDefault="00394BF6">
            <w:pPr>
              <w:widowControl/>
              <w:spacing w:line="300" w:lineRule="exact"/>
              <w:jc w:val="center"/>
              <w:rPr>
                <w:b/>
                <w:bCs/>
                <w:kern w:val="0"/>
                <w:szCs w:val="21"/>
              </w:rPr>
            </w:pPr>
          </w:p>
        </w:tc>
      </w:tr>
      <w:tr w:rsidR="00394BF6" w14:paraId="0F25CE21" w14:textId="77777777" w:rsidTr="00362D7A">
        <w:trPr>
          <w:trHeight w:val="369"/>
          <w:jc w:val="center"/>
        </w:trPr>
        <w:tc>
          <w:tcPr>
            <w:tcW w:w="848" w:type="dxa"/>
            <w:shd w:val="clear" w:color="auto" w:fill="auto"/>
            <w:tcMar>
              <w:left w:w="45" w:type="dxa"/>
              <w:right w:w="45" w:type="dxa"/>
            </w:tcMar>
            <w:vAlign w:val="center"/>
          </w:tcPr>
          <w:p w14:paraId="1ADB55F6" w14:textId="77777777" w:rsidR="00394BF6" w:rsidRPr="004A5FA4" w:rsidRDefault="00651AD6" w:rsidP="004A5FA4">
            <w:pPr>
              <w:spacing w:line="300" w:lineRule="exact"/>
              <w:jc w:val="left"/>
              <w:rPr>
                <w:rFonts w:eastAsia="黑体"/>
                <w:szCs w:val="21"/>
              </w:rPr>
            </w:pPr>
            <w:r w:rsidRPr="004A5FA4">
              <w:rPr>
                <w:rFonts w:eastAsia="黑体"/>
                <w:kern w:val="0"/>
                <w:szCs w:val="21"/>
              </w:rPr>
              <w:t>11.1.5</w:t>
            </w:r>
          </w:p>
        </w:tc>
        <w:tc>
          <w:tcPr>
            <w:tcW w:w="5810" w:type="dxa"/>
            <w:shd w:val="clear" w:color="auto" w:fill="auto"/>
            <w:tcMar>
              <w:left w:w="45" w:type="dxa"/>
              <w:right w:w="45" w:type="dxa"/>
            </w:tcMar>
            <w:vAlign w:val="center"/>
          </w:tcPr>
          <w:p w14:paraId="6B7D8061" w14:textId="77777777" w:rsidR="00394BF6" w:rsidRDefault="00651AD6">
            <w:pPr>
              <w:widowControl/>
              <w:spacing w:line="300" w:lineRule="exact"/>
              <w:jc w:val="left"/>
              <w:rPr>
                <w:kern w:val="0"/>
                <w:szCs w:val="21"/>
              </w:rPr>
            </w:pPr>
            <w:r>
              <w:rPr>
                <w:kern w:val="0"/>
                <w:szCs w:val="21"/>
              </w:rPr>
              <w:t>电脑、空调、</w:t>
            </w:r>
            <w:r>
              <w:rPr>
                <w:rFonts w:hint="eastAsia"/>
                <w:kern w:val="0"/>
                <w:szCs w:val="21"/>
              </w:rPr>
              <w:t>电加热器、</w:t>
            </w:r>
            <w:r>
              <w:rPr>
                <w:kern w:val="0"/>
                <w:szCs w:val="21"/>
              </w:rPr>
              <w:t>饮水机等</w:t>
            </w:r>
            <w:r>
              <w:rPr>
                <w:rFonts w:hint="eastAsia"/>
                <w:kern w:val="0"/>
                <w:szCs w:val="21"/>
              </w:rPr>
              <w:t>不随意</w:t>
            </w:r>
            <w:r>
              <w:rPr>
                <w:kern w:val="0"/>
                <w:szCs w:val="21"/>
              </w:rPr>
              <w:t>开机过夜</w:t>
            </w:r>
          </w:p>
        </w:tc>
        <w:tc>
          <w:tcPr>
            <w:tcW w:w="3260" w:type="dxa"/>
            <w:shd w:val="clear" w:color="auto" w:fill="auto"/>
            <w:tcMar>
              <w:left w:w="45" w:type="dxa"/>
              <w:right w:w="45" w:type="dxa"/>
            </w:tcMar>
            <w:vAlign w:val="center"/>
          </w:tcPr>
          <w:p w14:paraId="48B2EF8D" w14:textId="77777777" w:rsidR="00394BF6" w:rsidRDefault="00651AD6">
            <w:pPr>
              <w:widowControl/>
              <w:spacing w:line="300" w:lineRule="exact"/>
              <w:jc w:val="left"/>
              <w:rPr>
                <w:kern w:val="0"/>
                <w:szCs w:val="21"/>
              </w:rPr>
            </w:pPr>
            <w:r>
              <w:rPr>
                <w:rFonts w:hint="eastAsia"/>
                <w:kern w:val="0"/>
                <w:szCs w:val="21"/>
              </w:rPr>
              <w:t>检查相关规定</w:t>
            </w:r>
          </w:p>
        </w:tc>
        <w:tc>
          <w:tcPr>
            <w:tcW w:w="599" w:type="dxa"/>
            <w:tcMar>
              <w:left w:w="45" w:type="dxa"/>
              <w:right w:w="45" w:type="dxa"/>
            </w:tcMar>
            <w:vAlign w:val="center"/>
          </w:tcPr>
          <w:p w14:paraId="139CE272" w14:textId="77777777" w:rsidR="00394BF6" w:rsidRDefault="00394BF6">
            <w:pPr>
              <w:widowControl/>
              <w:spacing w:line="300" w:lineRule="exact"/>
              <w:jc w:val="center"/>
              <w:rPr>
                <w:b/>
                <w:bCs/>
                <w:kern w:val="0"/>
                <w:szCs w:val="21"/>
              </w:rPr>
            </w:pPr>
          </w:p>
        </w:tc>
        <w:tc>
          <w:tcPr>
            <w:tcW w:w="853" w:type="dxa"/>
            <w:vAlign w:val="center"/>
          </w:tcPr>
          <w:p w14:paraId="04A7EA50" w14:textId="77777777" w:rsidR="00394BF6" w:rsidRDefault="00394BF6">
            <w:pPr>
              <w:widowControl/>
              <w:spacing w:line="300" w:lineRule="exact"/>
              <w:jc w:val="center"/>
              <w:rPr>
                <w:b/>
                <w:bCs/>
                <w:kern w:val="0"/>
                <w:szCs w:val="21"/>
              </w:rPr>
            </w:pPr>
          </w:p>
        </w:tc>
        <w:tc>
          <w:tcPr>
            <w:tcW w:w="882" w:type="dxa"/>
            <w:vAlign w:val="center"/>
          </w:tcPr>
          <w:p w14:paraId="38D4A9B3" w14:textId="77777777" w:rsidR="00394BF6" w:rsidRDefault="00394BF6">
            <w:pPr>
              <w:widowControl/>
              <w:spacing w:line="300" w:lineRule="exact"/>
              <w:jc w:val="center"/>
              <w:rPr>
                <w:b/>
                <w:bCs/>
                <w:kern w:val="0"/>
                <w:szCs w:val="21"/>
              </w:rPr>
            </w:pPr>
          </w:p>
        </w:tc>
        <w:tc>
          <w:tcPr>
            <w:tcW w:w="2120" w:type="dxa"/>
            <w:vAlign w:val="center"/>
          </w:tcPr>
          <w:p w14:paraId="517EF910" w14:textId="77777777" w:rsidR="00394BF6" w:rsidRDefault="00394BF6">
            <w:pPr>
              <w:widowControl/>
              <w:spacing w:line="300" w:lineRule="exact"/>
              <w:jc w:val="center"/>
              <w:rPr>
                <w:b/>
                <w:bCs/>
                <w:kern w:val="0"/>
                <w:szCs w:val="21"/>
              </w:rPr>
            </w:pPr>
          </w:p>
        </w:tc>
      </w:tr>
      <w:tr w:rsidR="00394BF6" w14:paraId="27A15C96" w14:textId="77777777" w:rsidTr="00362D7A">
        <w:trPr>
          <w:trHeight w:val="369"/>
          <w:jc w:val="center"/>
        </w:trPr>
        <w:tc>
          <w:tcPr>
            <w:tcW w:w="848" w:type="dxa"/>
            <w:shd w:val="clear" w:color="auto" w:fill="auto"/>
            <w:tcMar>
              <w:left w:w="45" w:type="dxa"/>
              <w:right w:w="45" w:type="dxa"/>
            </w:tcMar>
            <w:vAlign w:val="center"/>
          </w:tcPr>
          <w:p w14:paraId="3861905F" w14:textId="77777777" w:rsidR="00394BF6" w:rsidRPr="004A5FA4" w:rsidRDefault="00651AD6" w:rsidP="004A5FA4">
            <w:pPr>
              <w:spacing w:line="300" w:lineRule="exact"/>
              <w:jc w:val="left"/>
              <w:rPr>
                <w:rFonts w:eastAsia="黑体"/>
                <w:szCs w:val="21"/>
              </w:rPr>
            </w:pPr>
            <w:r w:rsidRPr="004A5FA4">
              <w:rPr>
                <w:rFonts w:eastAsia="黑体"/>
                <w:kern w:val="0"/>
                <w:szCs w:val="21"/>
              </w:rPr>
              <w:t>11.1.6</w:t>
            </w:r>
          </w:p>
        </w:tc>
        <w:tc>
          <w:tcPr>
            <w:tcW w:w="5810" w:type="dxa"/>
            <w:shd w:val="clear" w:color="auto" w:fill="auto"/>
            <w:tcMar>
              <w:left w:w="45" w:type="dxa"/>
              <w:right w:w="45" w:type="dxa"/>
            </w:tcMar>
            <w:vAlign w:val="center"/>
          </w:tcPr>
          <w:p w14:paraId="11EC51D3" w14:textId="77777777" w:rsidR="00394BF6" w:rsidRDefault="00651AD6">
            <w:pPr>
              <w:widowControl/>
              <w:spacing w:line="300" w:lineRule="exact"/>
              <w:jc w:val="left"/>
              <w:rPr>
                <w:kern w:val="0"/>
                <w:szCs w:val="21"/>
              </w:rPr>
            </w:pPr>
            <w:r>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14:paraId="320BBFCE" w14:textId="77777777" w:rsidR="00394BF6" w:rsidRDefault="00651AD6">
            <w:pPr>
              <w:widowControl/>
              <w:spacing w:line="300" w:lineRule="exact"/>
              <w:jc w:val="left"/>
              <w:rPr>
                <w:kern w:val="0"/>
                <w:szCs w:val="21"/>
              </w:rPr>
            </w:pPr>
            <w:r>
              <w:rPr>
                <w:rFonts w:hint="eastAsia"/>
                <w:kern w:val="0"/>
                <w:szCs w:val="21"/>
              </w:rPr>
              <w:t>有手册或规范明示牌</w:t>
            </w:r>
          </w:p>
        </w:tc>
        <w:tc>
          <w:tcPr>
            <w:tcW w:w="599" w:type="dxa"/>
            <w:tcMar>
              <w:left w:w="45" w:type="dxa"/>
              <w:right w:w="45" w:type="dxa"/>
            </w:tcMar>
            <w:vAlign w:val="center"/>
          </w:tcPr>
          <w:p w14:paraId="07CA0580" w14:textId="77777777" w:rsidR="00394BF6" w:rsidRDefault="00394BF6">
            <w:pPr>
              <w:widowControl/>
              <w:spacing w:line="300" w:lineRule="exact"/>
              <w:jc w:val="center"/>
              <w:rPr>
                <w:b/>
                <w:bCs/>
                <w:kern w:val="0"/>
                <w:szCs w:val="21"/>
              </w:rPr>
            </w:pPr>
          </w:p>
        </w:tc>
        <w:tc>
          <w:tcPr>
            <w:tcW w:w="853" w:type="dxa"/>
            <w:vAlign w:val="center"/>
          </w:tcPr>
          <w:p w14:paraId="6C41B3CC" w14:textId="77777777" w:rsidR="00394BF6" w:rsidRDefault="00394BF6">
            <w:pPr>
              <w:widowControl/>
              <w:spacing w:line="300" w:lineRule="exact"/>
              <w:jc w:val="center"/>
              <w:rPr>
                <w:b/>
                <w:bCs/>
                <w:kern w:val="0"/>
                <w:szCs w:val="21"/>
              </w:rPr>
            </w:pPr>
          </w:p>
        </w:tc>
        <w:tc>
          <w:tcPr>
            <w:tcW w:w="882" w:type="dxa"/>
            <w:vAlign w:val="center"/>
          </w:tcPr>
          <w:p w14:paraId="2F9B9112" w14:textId="77777777" w:rsidR="00394BF6" w:rsidRDefault="00394BF6">
            <w:pPr>
              <w:widowControl/>
              <w:spacing w:line="300" w:lineRule="exact"/>
              <w:jc w:val="center"/>
              <w:rPr>
                <w:b/>
                <w:bCs/>
                <w:kern w:val="0"/>
                <w:szCs w:val="21"/>
              </w:rPr>
            </w:pPr>
          </w:p>
        </w:tc>
        <w:tc>
          <w:tcPr>
            <w:tcW w:w="2120" w:type="dxa"/>
            <w:vAlign w:val="center"/>
          </w:tcPr>
          <w:p w14:paraId="7E193208" w14:textId="77777777" w:rsidR="00394BF6" w:rsidRDefault="00394BF6">
            <w:pPr>
              <w:widowControl/>
              <w:spacing w:line="300" w:lineRule="exact"/>
              <w:jc w:val="center"/>
              <w:rPr>
                <w:b/>
                <w:bCs/>
                <w:kern w:val="0"/>
                <w:szCs w:val="21"/>
              </w:rPr>
            </w:pPr>
          </w:p>
        </w:tc>
      </w:tr>
      <w:tr w:rsidR="00394BF6" w14:paraId="2A143057" w14:textId="77777777" w:rsidTr="00362D7A">
        <w:trPr>
          <w:trHeight w:val="369"/>
          <w:jc w:val="center"/>
        </w:trPr>
        <w:tc>
          <w:tcPr>
            <w:tcW w:w="848" w:type="dxa"/>
            <w:shd w:val="clear" w:color="auto" w:fill="auto"/>
            <w:tcMar>
              <w:left w:w="45" w:type="dxa"/>
              <w:right w:w="45" w:type="dxa"/>
            </w:tcMar>
            <w:vAlign w:val="center"/>
          </w:tcPr>
          <w:p w14:paraId="7469ADBF"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11.1.7</w:t>
            </w:r>
          </w:p>
        </w:tc>
        <w:tc>
          <w:tcPr>
            <w:tcW w:w="5810" w:type="dxa"/>
            <w:shd w:val="clear" w:color="auto" w:fill="auto"/>
            <w:tcMar>
              <w:left w:w="45" w:type="dxa"/>
              <w:right w:w="45" w:type="dxa"/>
            </w:tcMar>
            <w:vAlign w:val="center"/>
          </w:tcPr>
          <w:p w14:paraId="153B6EA0" w14:textId="77777777" w:rsidR="00394BF6" w:rsidRDefault="00651AD6">
            <w:pPr>
              <w:widowControl/>
              <w:spacing w:line="300" w:lineRule="exact"/>
              <w:jc w:val="left"/>
              <w:rPr>
                <w:kern w:val="0"/>
                <w:szCs w:val="21"/>
              </w:rPr>
            </w:pPr>
            <w:r>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14:paraId="240FBBE1" w14:textId="77777777" w:rsidR="00394BF6" w:rsidRDefault="00651AD6">
            <w:pPr>
              <w:widowControl/>
              <w:spacing w:line="300" w:lineRule="exact"/>
              <w:jc w:val="left"/>
              <w:rPr>
                <w:kern w:val="0"/>
                <w:szCs w:val="21"/>
              </w:rPr>
            </w:pPr>
            <w:r>
              <w:rPr>
                <w:rFonts w:hint="eastAsia"/>
                <w:kern w:val="0"/>
                <w:szCs w:val="21"/>
              </w:rPr>
              <w:t>昼夜工作的设备要有实时监控设施</w:t>
            </w:r>
          </w:p>
        </w:tc>
        <w:tc>
          <w:tcPr>
            <w:tcW w:w="599" w:type="dxa"/>
            <w:tcMar>
              <w:left w:w="45" w:type="dxa"/>
              <w:right w:w="45" w:type="dxa"/>
            </w:tcMar>
            <w:vAlign w:val="center"/>
          </w:tcPr>
          <w:p w14:paraId="0AA772B8" w14:textId="77777777" w:rsidR="00394BF6" w:rsidRDefault="00394BF6">
            <w:pPr>
              <w:widowControl/>
              <w:spacing w:line="300" w:lineRule="exact"/>
              <w:jc w:val="center"/>
              <w:rPr>
                <w:b/>
                <w:bCs/>
                <w:kern w:val="0"/>
                <w:szCs w:val="21"/>
              </w:rPr>
            </w:pPr>
          </w:p>
        </w:tc>
        <w:tc>
          <w:tcPr>
            <w:tcW w:w="853" w:type="dxa"/>
            <w:vAlign w:val="center"/>
          </w:tcPr>
          <w:p w14:paraId="54E8B75D" w14:textId="77777777" w:rsidR="00394BF6" w:rsidRDefault="00394BF6">
            <w:pPr>
              <w:widowControl/>
              <w:spacing w:line="300" w:lineRule="exact"/>
              <w:jc w:val="center"/>
              <w:rPr>
                <w:b/>
                <w:bCs/>
                <w:kern w:val="0"/>
                <w:szCs w:val="21"/>
              </w:rPr>
            </w:pPr>
          </w:p>
        </w:tc>
        <w:tc>
          <w:tcPr>
            <w:tcW w:w="882" w:type="dxa"/>
            <w:vAlign w:val="center"/>
          </w:tcPr>
          <w:p w14:paraId="7ECF3F4D" w14:textId="77777777" w:rsidR="00394BF6" w:rsidRDefault="00394BF6">
            <w:pPr>
              <w:widowControl/>
              <w:spacing w:line="300" w:lineRule="exact"/>
              <w:jc w:val="center"/>
              <w:rPr>
                <w:b/>
                <w:bCs/>
                <w:kern w:val="0"/>
                <w:szCs w:val="21"/>
              </w:rPr>
            </w:pPr>
          </w:p>
        </w:tc>
        <w:tc>
          <w:tcPr>
            <w:tcW w:w="2120" w:type="dxa"/>
            <w:vAlign w:val="center"/>
          </w:tcPr>
          <w:p w14:paraId="6FBC68FA" w14:textId="77777777" w:rsidR="00394BF6" w:rsidRDefault="00394BF6">
            <w:pPr>
              <w:widowControl/>
              <w:spacing w:line="300" w:lineRule="exact"/>
              <w:jc w:val="center"/>
              <w:rPr>
                <w:b/>
                <w:bCs/>
                <w:kern w:val="0"/>
                <w:szCs w:val="21"/>
              </w:rPr>
            </w:pPr>
          </w:p>
        </w:tc>
      </w:tr>
      <w:tr w:rsidR="00394BF6" w14:paraId="40F933BF" w14:textId="77777777" w:rsidTr="00362D7A">
        <w:trPr>
          <w:trHeight w:val="369"/>
          <w:jc w:val="center"/>
        </w:trPr>
        <w:tc>
          <w:tcPr>
            <w:tcW w:w="848" w:type="dxa"/>
            <w:shd w:val="clear" w:color="auto" w:fill="auto"/>
            <w:tcMar>
              <w:left w:w="45" w:type="dxa"/>
              <w:right w:w="45" w:type="dxa"/>
            </w:tcMar>
            <w:vAlign w:val="center"/>
          </w:tcPr>
          <w:p w14:paraId="638F3446"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11.1.8</w:t>
            </w:r>
          </w:p>
        </w:tc>
        <w:tc>
          <w:tcPr>
            <w:tcW w:w="5810" w:type="dxa"/>
            <w:shd w:val="clear" w:color="auto" w:fill="auto"/>
            <w:tcMar>
              <w:left w:w="45" w:type="dxa"/>
              <w:right w:w="45" w:type="dxa"/>
            </w:tcMar>
            <w:vAlign w:val="center"/>
          </w:tcPr>
          <w:p w14:paraId="07D543E4" w14:textId="77777777" w:rsidR="00394BF6" w:rsidRDefault="00651AD6">
            <w:pPr>
              <w:widowControl/>
              <w:spacing w:line="300" w:lineRule="exact"/>
              <w:jc w:val="left"/>
              <w:rPr>
                <w:kern w:val="0"/>
                <w:szCs w:val="21"/>
              </w:rPr>
            </w:pPr>
            <w:r>
              <w:rPr>
                <w:kern w:val="0"/>
                <w:szCs w:val="21"/>
              </w:rPr>
              <w:t>对于高温、高压、高速运动、电磁辐射等特殊设备，对使用者有培训要求，有安全警示标识和</w:t>
            </w:r>
            <w:r>
              <w:rPr>
                <w:szCs w:val="21"/>
              </w:rPr>
              <w:t>安全警示线（黄色）</w:t>
            </w:r>
            <w:r>
              <w:rPr>
                <w:kern w:val="0"/>
                <w:szCs w:val="21"/>
              </w:rPr>
              <w:t>，并配备相应安全防护设施</w:t>
            </w:r>
          </w:p>
        </w:tc>
        <w:tc>
          <w:tcPr>
            <w:tcW w:w="3260" w:type="dxa"/>
            <w:shd w:val="clear" w:color="auto" w:fill="auto"/>
            <w:tcMar>
              <w:left w:w="45" w:type="dxa"/>
              <w:right w:w="45" w:type="dxa"/>
            </w:tcMar>
            <w:vAlign w:val="center"/>
          </w:tcPr>
          <w:p w14:paraId="1B9A28DE" w14:textId="77777777" w:rsidR="00394BF6" w:rsidRDefault="00651AD6">
            <w:pPr>
              <w:widowControl/>
              <w:spacing w:line="300" w:lineRule="exact"/>
              <w:jc w:val="left"/>
              <w:rPr>
                <w:kern w:val="0"/>
                <w:szCs w:val="21"/>
              </w:rPr>
            </w:pPr>
            <w:r>
              <w:rPr>
                <w:rFonts w:hint="eastAsia"/>
                <w:kern w:val="0"/>
                <w:szCs w:val="21"/>
              </w:rPr>
              <w:t>检查培训记录、</w:t>
            </w:r>
            <w:r>
              <w:rPr>
                <w:kern w:val="0"/>
                <w:szCs w:val="21"/>
              </w:rPr>
              <w:t>防护罩、防护栏、自屏蔽设施等</w:t>
            </w:r>
          </w:p>
        </w:tc>
        <w:tc>
          <w:tcPr>
            <w:tcW w:w="599" w:type="dxa"/>
            <w:tcMar>
              <w:left w:w="45" w:type="dxa"/>
              <w:right w:w="45" w:type="dxa"/>
            </w:tcMar>
            <w:vAlign w:val="center"/>
          </w:tcPr>
          <w:p w14:paraId="041E987B" w14:textId="77777777" w:rsidR="00394BF6" w:rsidRDefault="00394BF6">
            <w:pPr>
              <w:widowControl/>
              <w:spacing w:line="300" w:lineRule="exact"/>
              <w:jc w:val="center"/>
              <w:rPr>
                <w:b/>
                <w:bCs/>
                <w:kern w:val="0"/>
                <w:szCs w:val="21"/>
              </w:rPr>
            </w:pPr>
          </w:p>
        </w:tc>
        <w:tc>
          <w:tcPr>
            <w:tcW w:w="853" w:type="dxa"/>
            <w:vAlign w:val="center"/>
          </w:tcPr>
          <w:p w14:paraId="24CC5345" w14:textId="77777777" w:rsidR="00394BF6" w:rsidRDefault="00394BF6">
            <w:pPr>
              <w:widowControl/>
              <w:spacing w:line="300" w:lineRule="exact"/>
              <w:jc w:val="center"/>
              <w:rPr>
                <w:b/>
                <w:bCs/>
                <w:kern w:val="0"/>
                <w:szCs w:val="21"/>
              </w:rPr>
            </w:pPr>
          </w:p>
        </w:tc>
        <w:tc>
          <w:tcPr>
            <w:tcW w:w="882" w:type="dxa"/>
            <w:vAlign w:val="center"/>
          </w:tcPr>
          <w:p w14:paraId="4DA33477" w14:textId="77777777" w:rsidR="00394BF6" w:rsidRDefault="00394BF6">
            <w:pPr>
              <w:widowControl/>
              <w:spacing w:line="300" w:lineRule="exact"/>
              <w:jc w:val="center"/>
              <w:rPr>
                <w:b/>
                <w:bCs/>
                <w:kern w:val="0"/>
                <w:szCs w:val="21"/>
              </w:rPr>
            </w:pPr>
          </w:p>
        </w:tc>
        <w:tc>
          <w:tcPr>
            <w:tcW w:w="2120" w:type="dxa"/>
            <w:vAlign w:val="center"/>
          </w:tcPr>
          <w:p w14:paraId="09208E21" w14:textId="77777777" w:rsidR="00394BF6" w:rsidRDefault="00394BF6">
            <w:pPr>
              <w:widowControl/>
              <w:spacing w:line="300" w:lineRule="exact"/>
              <w:jc w:val="center"/>
              <w:rPr>
                <w:b/>
                <w:bCs/>
                <w:kern w:val="0"/>
                <w:szCs w:val="21"/>
              </w:rPr>
            </w:pPr>
          </w:p>
        </w:tc>
      </w:tr>
      <w:tr w:rsidR="00394BF6" w14:paraId="5CF41D16" w14:textId="77777777" w:rsidTr="00362D7A">
        <w:trPr>
          <w:trHeight w:val="369"/>
          <w:jc w:val="center"/>
        </w:trPr>
        <w:tc>
          <w:tcPr>
            <w:tcW w:w="848" w:type="dxa"/>
            <w:shd w:val="clear" w:color="auto" w:fill="auto"/>
            <w:tcMar>
              <w:left w:w="45" w:type="dxa"/>
              <w:right w:w="45" w:type="dxa"/>
            </w:tcMar>
            <w:vAlign w:val="center"/>
          </w:tcPr>
          <w:p w14:paraId="33430339"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11.1.9</w:t>
            </w:r>
          </w:p>
        </w:tc>
        <w:tc>
          <w:tcPr>
            <w:tcW w:w="5810" w:type="dxa"/>
            <w:shd w:val="clear" w:color="auto" w:fill="auto"/>
            <w:tcMar>
              <w:left w:w="45" w:type="dxa"/>
              <w:right w:w="45" w:type="dxa"/>
            </w:tcMar>
            <w:vAlign w:val="center"/>
          </w:tcPr>
          <w:p w14:paraId="2CDF7D92" w14:textId="77777777" w:rsidR="00394BF6" w:rsidRDefault="00651AD6">
            <w:pPr>
              <w:widowControl/>
              <w:spacing w:line="300" w:lineRule="exact"/>
              <w:jc w:val="left"/>
              <w:rPr>
                <w:kern w:val="0"/>
                <w:szCs w:val="21"/>
              </w:rPr>
            </w:pPr>
            <w:r>
              <w:rPr>
                <w:szCs w:val="21"/>
              </w:rPr>
              <w:t>对于超高速离心机，需要放置在离心室</w:t>
            </w:r>
            <w:r>
              <w:rPr>
                <w:rFonts w:hint="eastAsia"/>
                <w:szCs w:val="21"/>
              </w:rPr>
              <w:t>。</w:t>
            </w:r>
            <w:r>
              <w:rPr>
                <w:szCs w:val="21"/>
              </w:rPr>
              <w:t>在离心过程中，工作人员</w:t>
            </w:r>
            <w:r>
              <w:rPr>
                <w:rFonts w:hint="eastAsia"/>
                <w:szCs w:val="21"/>
              </w:rPr>
              <w:t>须</w:t>
            </w:r>
            <w:r>
              <w:rPr>
                <w:szCs w:val="21"/>
              </w:rPr>
              <w:t>保持安全距离</w:t>
            </w:r>
          </w:p>
        </w:tc>
        <w:tc>
          <w:tcPr>
            <w:tcW w:w="3260" w:type="dxa"/>
            <w:shd w:val="clear" w:color="auto" w:fill="auto"/>
            <w:tcMar>
              <w:left w:w="45" w:type="dxa"/>
              <w:right w:w="45" w:type="dxa"/>
            </w:tcMar>
            <w:vAlign w:val="center"/>
          </w:tcPr>
          <w:p w14:paraId="14E1180B" w14:textId="77777777" w:rsidR="00394BF6" w:rsidRDefault="00651AD6">
            <w:pPr>
              <w:widowControl/>
              <w:spacing w:line="300" w:lineRule="exact"/>
              <w:jc w:val="left"/>
              <w:rPr>
                <w:kern w:val="0"/>
                <w:szCs w:val="21"/>
              </w:rPr>
            </w:pPr>
            <w:r>
              <w:rPr>
                <w:rFonts w:hint="eastAsia"/>
                <w:kern w:val="0"/>
                <w:szCs w:val="21"/>
              </w:rPr>
              <w:t>检查是否有安全空间</w:t>
            </w:r>
          </w:p>
        </w:tc>
        <w:tc>
          <w:tcPr>
            <w:tcW w:w="599" w:type="dxa"/>
            <w:tcMar>
              <w:left w:w="45" w:type="dxa"/>
              <w:right w:w="45" w:type="dxa"/>
            </w:tcMar>
            <w:vAlign w:val="center"/>
          </w:tcPr>
          <w:p w14:paraId="1A6414D9" w14:textId="77777777" w:rsidR="00394BF6" w:rsidRDefault="00394BF6">
            <w:pPr>
              <w:widowControl/>
              <w:spacing w:line="300" w:lineRule="exact"/>
              <w:jc w:val="center"/>
              <w:rPr>
                <w:b/>
                <w:bCs/>
                <w:kern w:val="0"/>
                <w:szCs w:val="21"/>
              </w:rPr>
            </w:pPr>
          </w:p>
        </w:tc>
        <w:tc>
          <w:tcPr>
            <w:tcW w:w="853" w:type="dxa"/>
            <w:vAlign w:val="center"/>
          </w:tcPr>
          <w:p w14:paraId="0C807AD0" w14:textId="77777777" w:rsidR="00394BF6" w:rsidRDefault="00394BF6">
            <w:pPr>
              <w:widowControl/>
              <w:spacing w:line="300" w:lineRule="exact"/>
              <w:jc w:val="center"/>
              <w:rPr>
                <w:b/>
                <w:bCs/>
                <w:kern w:val="0"/>
                <w:szCs w:val="21"/>
              </w:rPr>
            </w:pPr>
          </w:p>
        </w:tc>
        <w:tc>
          <w:tcPr>
            <w:tcW w:w="882" w:type="dxa"/>
            <w:vAlign w:val="center"/>
          </w:tcPr>
          <w:p w14:paraId="37F436F5" w14:textId="77777777" w:rsidR="00394BF6" w:rsidRDefault="00394BF6">
            <w:pPr>
              <w:widowControl/>
              <w:spacing w:line="300" w:lineRule="exact"/>
              <w:jc w:val="center"/>
              <w:rPr>
                <w:b/>
                <w:bCs/>
                <w:kern w:val="0"/>
                <w:szCs w:val="21"/>
              </w:rPr>
            </w:pPr>
          </w:p>
        </w:tc>
        <w:tc>
          <w:tcPr>
            <w:tcW w:w="2120" w:type="dxa"/>
            <w:vAlign w:val="center"/>
          </w:tcPr>
          <w:p w14:paraId="2EED3417" w14:textId="77777777" w:rsidR="00394BF6" w:rsidRDefault="00394BF6">
            <w:pPr>
              <w:widowControl/>
              <w:spacing w:line="300" w:lineRule="exact"/>
              <w:jc w:val="center"/>
              <w:rPr>
                <w:b/>
                <w:bCs/>
                <w:kern w:val="0"/>
                <w:szCs w:val="21"/>
              </w:rPr>
            </w:pPr>
          </w:p>
        </w:tc>
      </w:tr>
      <w:tr w:rsidR="00394BF6" w14:paraId="6566C776" w14:textId="77777777" w:rsidTr="00362D7A">
        <w:trPr>
          <w:trHeight w:val="369"/>
          <w:jc w:val="center"/>
        </w:trPr>
        <w:tc>
          <w:tcPr>
            <w:tcW w:w="848" w:type="dxa"/>
            <w:shd w:val="clear" w:color="auto" w:fill="auto"/>
            <w:tcMar>
              <w:left w:w="45" w:type="dxa"/>
              <w:right w:w="45" w:type="dxa"/>
            </w:tcMar>
            <w:vAlign w:val="center"/>
          </w:tcPr>
          <w:p w14:paraId="1C0CC0D1"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11.1.10</w:t>
            </w:r>
          </w:p>
        </w:tc>
        <w:tc>
          <w:tcPr>
            <w:tcW w:w="5810" w:type="dxa"/>
            <w:shd w:val="clear" w:color="auto" w:fill="auto"/>
            <w:tcMar>
              <w:left w:w="45" w:type="dxa"/>
              <w:right w:w="45" w:type="dxa"/>
            </w:tcMar>
            <w:vAlign w:val="center"/>
          </w:tcPr>
          <w:p w14:paraId="304DD404" w14:textId="77777777" w:rsidR="00394BF6" w:rsidRDefault="00651AD6">
            <w:pPr>
              <w:widowControl/>
              <w:spacing w:line="300" w:lineRule="exact"/>
              <w:jc w:val="left"/>
              <w:rPr>
                <w:kern w:val="0"/>
                <w:szCs w:val="21"/>
              </w:rPr>
            </w:pPr>
            <w:r>
              <w:rPr>
                <w:kern w:val="0"/>
                <w:szCs w:val="21"/>
              </w:rPr>
              <w:t>电子天平不放在阳光直射的地方，且用后及时清理</w:t>
            </w:r>
          </w:p>
        </w:tc>
        <w:tc>
          <w:tcPr>
            <w:tcW w:w="3260" w:type="dxa"/>
            <w:shd w:val="clear" w:color="auto" w:fill="auto"/>
            <w:tcMar>
              <w:left w:w="45" w:type="dxa"/>
              <w:right w:w="45" w:type="dxa"/>
            </w:tcMar>
            <w:vAlign w:val="center"/>
          </w:tcPr>
          <w:p w14:paraId="34CB58DF" w14:textId="77777777" w:rsidR="00394BF6" w:rsidRDefault="00651AD6">
            <w:pPr>
              <w:widowControl/>
              <w:spacing w:line="300" w:lineRule="exact"/>
              <w:jc w:val="left"/>
              <w:rPr>
                <w:kern w:val="0"/>
                <w:szCs w:val="21"/>
              </w:rPr>
            </w:pPr>
            <w:r>
              <w:rPr>
                <w:rFonts w:hint="eastAsia"/>
                <w:kern w:val="0"/>
                <w:szCs w:val="21"/>
              </w:rPr>
              <w:t>检查避光、遮光</w:t>
            </w:r>
          </w:p>
        </w:tc>
        <w:tc>
          <w:tcPr>
            <w:tcW w:w="599" w:type="dxa"/>
            <w:tcMar>
              <w:left w:w="45" w:type="dxa"/>
              <w:right w:w="45" w:type="dxa"/>
            </w:tcMar>
            <w:vAlign w:val="center"/>
          </w:tcPr>
          <w:p w14:paraId="781D3E6C" w14:textId="77777777" w:rsidR="00394BF6" w:rsidRDefault="00394BF6">
            <w:pPr>
              <w:widowControl/>
              <w:spacing w:line="300" w:lineRule="exact"/>
              <w:jc w:val="center"/>
              <w:rPr>
                <w:b/>
                <w:bCs/>
                <w:kern w:val="0"/>
                <w:szCs w:val="21"/>
              </w:rPr>
            </w:pPr>
          </w:p>
        </w:tc>
        <w:tc>
          <w:tcPr>
            <w:tcW w:w="853" w:type="dxa"/>
            <w:vAlign w:val="center"/>
          </w:tcPr>
          <w:p w14:paraId="14F0A627" w14:textId="77777777" w:rsidR="00394BF6" w:rsidRDefault="00394BF6">
            <w:pPr>
              <w:widowControl/>
              <w:spacing w:line="300" w:lineRule="exact"/>
              <w:jc w:val="center"/>
              <w:rPr>
                <w:b/>
                <w:bCs/>
                <w:kern w:val="0"/>
                <w:szCs w:val="21"/>
              </w:rPr>
            </w:pPr>
          </w:p>
        </w:tc>
        <w:tc>
          <w:tcPr>
            <w:tcW w:w="882" w:type="dxa"/>
            <w:vAlign w:val="center"/>
          </w:tcPr>
          <w:p w14:paraId="6F22F5D0" w14:textId="77777777" w:rsidR="00394BF6" w:rsidRDefault="00394BF6">
            <w:pPr>
              <w:widowControl/>
              <w:spacing w:line="300" w:lineRule="exact"/>
              <w:jc w:val="center"/>
              <w:rPr>
                <w:b/>
                <w:bCs/>
                <w:kern w:val="0"/>
                <w:szCs w:val="21"/>
              </w:rPr>
            </w:pPr>
          </w:p>
        </w:tc>
        <w:tc>
          <w:tcPr>
            <w:tcW w:w="2120" w:type="dxa"/>
            <w:vAlign w:val="center"/>
          </w:tcPr>
          <w:p w14:paraId="2B3D2FFD" w14:textId="77777777" w:rsidR="00394BF6" w:rsidRDefault="00394BF6">
            <w:pPr>
              <w:widowControl/>
              <w:spacing w:line="300" w:lineRule="exact"/>
              <w:jc w:val="center"/>
              <w:rPr>
                <w:b/>
                <w:bCs/>
                <w:kern w:val="0"/>
                <w:szCs w:val="21"/>
              </w:rPr>
            </w:pPr>
          </w:p>
        </w:tc>
      </w:tr>
      <w:tr w:rsidR="00394BF6" w14:paraId="77A2B46A" w14:textId="77777777" w:rsidTr="00362D7A">
        <w:trPr>
          <w:trHeight w:val="369"/>
          <w:jc w:val="center"/>
        </w:trPr>
        <w:tc>
          <w:tcPr>
            <w:tcW w:w="848" w:type="dxa"/>
            <w:shd w:val="clear" w:color="auto" w:fill="auto"/>
            <w:tcMar>
              <w:left w:w="45" w:type="dxa"/>
              <w:right w:w="45" w:type="dxa"/>
            </w:tcMar>
            <w:vAlign w:val="center"/>
          </w:tcPr>
          <w:p w14:paraId="32FEEFCE"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11.1.11</w:t>
            </w:r>
          </w:p>
        </w:tc>
        <w:tc>
          <w:tcPr>
            <w:tcW w:w="5810" w:type="dxa"/>
            <w:shd w:val="clear" w:color="auto" w:fill="auto"/>
            <w:tcMar>
              <w:left w:w="45" w:type="dxa"/>
              <w:right w:w="45" w:type="dxa"/>
            </w:tcMar>
            <w:vAlign w:val="center"/>
          </w:tcPr>
          <w:p w14:paraId="794287ED" w14:textId="77777777" w:rsidR="00394BF6" w:rsidRDefault="00651AD6">
            <w:pPr>
              <w:widowControl/>
              <w:spacing w:line="300" w:lineRule="exact"/>
              <w:jc w:val="left"/>
              <w:rPr>
                <w:kern w:val="0"/>
                <w:szCs w:val="21"/>
              </w:rPr>
            </w:pPr>
            <w:r>
              <w:rPr>
                <w:kern w:val="0"/>
                <w:szCs w:val="21"/>
              </w:rPr>
              <w:t>自研自制设备时，须充分考虑安全系数，并有安全防护措施</w:t>
            </w:r>
          </w:p>
        </w:tc>
        <w:tc>
          <w:tcPr>
            <w:tcW w:w="3260" w:type="dxa"/>
            <w:shd w:val="clear" w:color="auto" w:fill="auto"/>
            <w:tcMar>
              <w:left w:w="45" w:type="dxa"/>
              <w:right w:w="45" w:type="dxa"/>
            </w:tcMar>
            <w:vAlign w:val="center"/>
          </w:tcPr>
          <w:p w14:paraId="086583FD" w14:textId="77777777" w:rsidR="00394BF6" w:rsidRDefault="00651AD6">
            <w:pPr>
              <w:widowControl/>
              <w:spacing w:line="300" w:lineRule="exact"/>
              <w:jc w:val="left"/>
              <w:rPr>
                <w:kern w:val="0"/>
                <w:szCs w:val="21"/>
              </w:rPr>
            </w:pPr>
            <w:r>
              <w:rPr>
                <w:rFonts w:hint="eastAsia"/>
                <w:kern w:val="0"/>
                <w:szCs w:val="21"/>
              </w:rPr>
              <w:t>查看现场、资料</w:t>
            </w:r>
          </w:p>
        </w:tc>
        <w:tc>
          <w:tcPr>
            <w:tcW w:w="599" w:type="dxa"/>
            <w:tcMar>
              <w:left w:w="45" w:type="dxa"/>
              <w:right w:w="45" w:type="dxa"/>
            </w:tcMar>
            <w:vAlign w:val="center"/>
          </w:tcPr>
          <w:p w14:paraId="3985422C" w14:textId="77777777" w:rsidR="00394BF6" w:rsidRDefault="00394BF6">
            <w:pPr>
              <w:widowControl/>
              <w:spacing w:line="300" w:lineRule="exact"/>
              <w:jc w:val="center"/>
              <w:rPr>
                <w:b/>
                <w:bCs/>
                <w:kern w:val="0"/>
                <w:szCs w:val="21"/>
              </w:rPr>
            </w:pPr>
          </w:p>
        </w:tc>
        <w:tc>
          <w:tcPr>
            <w:tcW w:w="853" w:type="dxa"/>
            <w:vAlign w:val="center"/>
          </w:tcPr>
          <w:p w14:paraId="484873D7" w14:textId="77777777" w:rsidR="00394BF6" w:rsidRDefault="00394BF6">
            <w:pPr>
              <w:widowControl/>
              <w:spacing w:line="300" w:lineRule="exact"/>
              <w:jc w:val="center"/>
              <w:rPr>
                <w:b/>
                <w:bCs/>
                <w:kern w:val="0"/>
                <w:szCs w:val="21"/>
              </w:rPr>
            </w:pPr>
          </w:p>
        </w:tc>
        <w:tc>
          <w:tcPr>
            <w:tcW w:w="882" w:type="dxa"/>
            <w:vAlign w:val="center"/>
          </w:tcPr>
          <w:p w14:paraId="1E90E17D" w14:textId="77777777" w:rsidR="00394BF6" w:rsidRDefault="00394BF6">
            <w:pPr>
              <w:widowControl/>
              <w:spacing w:line="300" w:lineRule="exact"/>
              <w:jc w:val="center"/>
              <w:rPr>
                <w:b/>
                <w:bCs/>
                <w:kern w:val="0"/>
                <w:szCs w:val="21"/>
              </w:rPr>
            </w:pPr>
          </w:p>
        </w:tc>
        <w:tc>
          <w:tcPr>
            <w:tcW w:w="2120" w:type="dxa"/>
            <w:vAlign w:val="center"/>
          </w:tcPr>
          <w:p w14:paraId="37273ED8" w14:textId="77777777" w:rsidR="00394BF6" w:rsidRDefault="00394BF6">
            <w:pPr>
              <w:widowControl/>
              <w:spacing w:line="300" w:lineRule="exact"/>
              <w:jc w:val="center"/>
              <w:rPr>
                <w:b/>
                <w:bCs/>
                <w:kern w:val="0"/>
                <w:szCs w:val="21"/>
              </w:rPr>
            </w:pPr>
          </w:p>
        </w:tc>
      </w:tr>
      <w:tr w:rsidR="00394BF6" w14:paraId="2CD2101F" w14:textId="77777777" w:rsidTr="00362D7A">
        <w:trPr>
          <w:trHeight w:val="369"/>
          <w:jc w:val="center"/>
        </w:trPr>
        <w:tc>
          <w:tcPr>
            <w:tcW w:w="848" w:type="dxa"/>
            <w:shd w:val="clear" w:color="auto" w:fill="auto"/>
            <w:tcMar>
              <w:left w:w="45" w:type="dxa"/>
              <w:right w:w="45" w:type="dxa"/>
            </w:tcMar>
            <w:vAlign w:val="center"/>
          </w:tcPr>
          <w:p w14:paraId="37F03F71"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11.2</w:t>
            </w:r>
          </w:p>
        </w:tc>
        <w:tc>
          <w:tcPr>
            <w:tcW w:w="13524" w:type="dxa"/>
            <w:gridSpan w:val="6"/>
            <w:shd w:val="clear" w:color="auto" w:fill="auto"/>
            <w:tcMar>
              <w:left w:w="45" w:type="dxa"/>
              <w:right w:w="45" w:type="dxa"/>
            </w:tcMar>
            <w:vAlign w:val="center"/>
          </w:tcPr>
          <w:p w14:paraId="16BEB27D" w14:textId="77777777"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394BF6" w14:paraId="6B3A8D3E" w14:textId="77777777" w:rsidTr="00362D7A">
        <w:trPr>
          <w:trHeight w:val="369"/>
          <w:jc w:val="center"/>
        </w:trPr>
        <w:tc>
          <w:tcPr>
            <w:tcW w:w="848" w:type="dxa"/>
            <w:shd w:val="clear" w:color="auto" w:fill="auto"/>
            <w:tcMar>
              <w:left w:w="45" w:type="dxa"/>
              <w:right w:w="45" w:type="dxa"/>
            </w:tcMar>
            <w:vAlign w:val="center"/>
          </w:tcPr>
          <w:p w14:paraId="11C13D45"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11.2.1</w:t>
            </w:r>
          </w:p>
        </w:tc>
        <w:tc>
          <w:tcPr>
            <w:tcW w:w="5810" w:type="dxa"/>
            <w:shd w:val="clear" w:color="auto" w:fill="auto"/>
            <w:tcMar>
              <w:left w:w="45" w:type="dxa"/>
              <w:right w:w="45" w:type="dxa"/>
            </w:tcMar>
            <w:vAlign w:val="center"/>
          </w:tcPr>
          <w:p w14:paraId="3D5848E6" w14:textId="77777777" w:rsidR="00394BF6" w:rsidRDefault="00651AD6">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高速切削机械操作，工作前穿好工作服，戴好防护眼镜，衣袖口应扣紧，长发学生戴好工作帽。工作场所禁戴手套、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w:t>
            </w:r>
          </w:p>
        </w:tc>
        <w:tc>
          <w:tcPr>
            <w:tcW w:w="3260" w:type="dxa"/>
            <w:shd w:val="clear" w:color="auto" w:fill="auto"/>
            <w:tcMar>
              <w:left w:w="45" w:type="dxa"/>
              <w:right w:w="45" w:type="dxa"/>
            </w:tcMar>
            <w:vAlign w:val="center"/>
          </w:tcPr>
          <w:p w14:paraId="7EF1684E" w14:textId="77777777" w:rsidR="00394BF6" w:rsidRDefault="00651AD6">
            <w:pPr>
              <w:widowControl/>
              <w:spacing w:line="300" w:lineRule="exact"/>
              <w:jc w:val="left"/>
              <w:rPr>
                <w:kern w:val="0"/>
                <w:szCs w:val="21"/>
              </w:rPr>
            </w:pPr>
            <w:r>
              <w:rPr>
                <w:rFonts w:hint="eastAsia"/>
                <w:kern w:val="0"/>
                <w:szCs w:val="21"/>
              </w:rPr>
              <w:t>检查操作提示、防护配置；有人操作时检查执行情况</w:t>
            </w:r>
          </w:p>
        </w:tc>
        <w:tc>
          <w:tcPr>
            <w:tcW w:w="599" w:type="dxa"/>
            <w:tcMar>
              <w:left w:w="45" w:type="dxa"/>
              <w:right w:w="45" w:type="dxa"/>
            </w:tcMar>
            <w:vAlign w:val="center"/>
          </w:tcPr>
          <w:p w14:paraId="0E3B86DA" w14:textId="77777777" w:rsidR="00394BF6" w:rsidRDefault="00394BF6">
            <w:pPr>
              <w:widowControl/>
              <w:spacing w:line="300" w:lineRule="exact"/>
              <w:jc w:val="center"/>
              <w:rPr>
                <w:b/>
                <w:bCs/>
                <w:kern w:val="0"/>
                <w:szCs w:val="21"/>
              </w:rPr>
            </w:pPr>
          </w:p>
        </w:tc>
        <w:tc>
          <w:tcPr>
            <w:tcW w:w="853" w:type="dxa"/>
            <w:vAlign w:val="center"/>
          </w:tcPr>
          <w:p w14:paraId="1CB11F41" w14:textId="77777777" w:rsidR="00394BF6" w:rsidRDefault="00394BF6">
            <w:pPr>
              <w:widowControl/>
              <w:spacing w:line="300" w:lineRule="exact"/>
              <w:jc w:val="center"/>
              <w:rPr>
                <w:b/>
                <w:bCs/>
                <w:kern w:val="0"/>
                <w:szCs w:val="21"/>
              </w:rPr>
            </w:pPr>
          </w:p>
        </w:tc>
        <w:tc>
          <w:tcPr>
            <w:tcW w:w="882" w:type="dxa"/>
            <w:vAlign w:val="center"/>
          </w:tcPr>
          <w:p w14:paraId="5208D415" w14:textId="77777777" w:rsidR="00394BF6" w:rsidRDefault="00394BF6">
            <w:pPr>
              <w:widowControl/>
              <w:spacing w:line="300" w:lineRule="exact"/>
              <w:jc w:val="center"/>
              <w:rPr>
                <w:b/>
                <w:bCs/>
                <w:kern w:val="0"/>
                <w:szCs w:val="21"/>
              </w:rPr>
            </w:pPr>
          </w:p>
        </w:tc>
        <w:tc>
          <w:tcPr>
            <w:tcW w:w="2120" w:type="dxa"/>
            <w:vAlign w:val="center"/>
          </w:tcPr>
          <w:p w14:paraId="37BD10CE" w14:textId="77777777" w:rsidR="00394BF6" w:rsidRDefault="00394BF6">
            <w:pPr>
              <w:widowControl/>
              <w:spacing w:line="300" w:lineRule="exact"/>
              <w:jc w:val="center"/>
              <w:rPr>
                <w:b/>
                <w:bCs/>
                <w:kern w:val="0"/>
                <w:szCs w:val="21"/>
              </w:rPr>
            </w:pPr>
          </w:p>
        </w:tc>
      </w:tr>
      <w:tr w:rsidR="00394BF6" w14:paraId="01893333" w14:textId="77777777" w:rsidTr="00362D7A">
        <w:trPr>
          <w:trHeight w:val="369"/>
          <w:jc w:val="center"/>
        </w:trPr>
        <w:tc>
          <w:tcPr>
            <w:tcW w:w="848" w:type="dxa"/>
            <w:shd w:val="clear" w:color="auto" w:fill="auto"/>
            <w:tcMar>
              <w:left w:w="45" w:type="dxa"/>
              <w:right w:w="45" w:type="dxa"/>
            </w:tcMar>
            <w:vAlign w:val="center"/>
          </w:tcPr>
          <w:p w14:paraId="40497EA2"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11.2.2</w:t>
            </w:r>
          </w:p>
        </w:tc>
        <w:tc>
          <w:tcPr>
            <w:tcW w:w="5810" w:type="dxa"/>
            <w:shd w:val="clear" w:color="auto" w:fill="auto"/>
            <w:tcMar>
              <w:left w:w="45" w:type="dxa"/>
              <w:right w:w="45" w:type="dxa"/>
            </w:tcMar>
            <w:vAlign w:val="center"/>
          </w:tcPr>
          <w:p w14:paraId="5E8BD11C" w14:textId="77777777" w:rsidR="00394BF6" w:rsidRDefault="00651AD6">
            <w:pPr>
              <w:widowControl/>
              <w:spacing w:line="300" w:lineRule="exact"/>
              <w:jc w:val="left"/>
              <w:rPr>
                <w:rFonts w:ascii="宋体" w:hAnsi="宋体" w:cs="宋体"/>
                <w:kern w:val="0"/>
                <w:szCs w:val="21"/>
              </w:rPr>
            </w:pPr>
            <w:r>
              <w:rPr>
                <w:rFonts w:hint="eastAsia"/>
                <w:kern w:val="0"/>
                <w:szCs w:val="21"/>
              </w:rPr>
              <w:t>机床应保持清洁整齐；严禁在床头、床面、刀架上放一切物件</w:t>
            </w:r>
          </w:p>
        </w:tc>
        <w:tc>
          <w:tcPr>
            <w:tcW w:w="3260" w:type="dxa"/>
            <w:shd w:val="clear" w:color="auto" w:fill="auto"/>
            <w:tcMar>
              <w:left w:w="45" w:type="dxa"/>
              <w:right w:w="45" w:type="dxa"/>
            </w:tcMar>
            <w:vAlign w:val="center"/>
          </w:tcPr>
          <w:p w14:paraId="34E20B38" w14:textId="77777777" w:rsidR="00394BF6" w:rsidRDefault="00651AD6">
            <w:pPr>
              <w:widowControl/>
              <w:spacing w:line="300" w:lineRule="exact"/>
              <w:jc w:val="left"/>
              <w:rPr>
                <w:b/>
                <w:bCs/>
                <w:kern w:val="0"/>
                <w:szCs w:val="21"/>
              </w:rPr>
            </w:pPr>
            <w:r>
              <w:rPr>
                <w:rFonts w:hint="eastAsia"/>
                <w:kern w:val="0"/>
                <w:szCs w:val="21"/>
              </w:rPr>
              <w:t>检查机床整洁</w:t>
            </w:r>
          </w:p>
        </w:tc>
        <w:tc>
          <w:tcPr>
            <w:tcW w:w="599" w:type="dxa"/>
            <w:tcMar>
              <w:left w:w="45" w:type="dxa"/>
              <w:right w:w="45" w:type="dxa"/>
            </w:tcMar>
            <w:vAlign w:val="center"/>
          </w:tcPr>
          <w:p w14:paraId="5ED53A55" w14:textId="77777777" w:rsidR="00394BF6" w:rsidRDefault="00394BF6">
            <w:pPr>
              <w:widowControl/>
              <w:spacing w:line="300" w:lineRule="exact"/>
              <w:jc w:val="center"/>
              <w:rPr>
                <w:b/>
                <w:bCs/>
                <w:kern w:val="0"/>
                <w:szCs w:val="21"/>
              </w:rPr>
            </w:pPr>
          </w:p>
        </w:tc>
        <w:tc>
          <w:tcPr>
            <w:tcW w:w="853" w:type="dxa"/>
            <w:vAlign w:val="center"/>
          </w:tcPr>
          <w:p w14:paraId="352BCAA9" w14:textId="77777777" w:rsidR="00394BF6" w:rsidRDefault="00394BF6">
            <w:pPr>
              <w:widowControl/>
              <w:spacing w:line="300" w:lineRule="exact"/>
              <w:jc w:val="center"/>
              <w:rPr>
                <w:b/>
                <w:bCs/>
                <w:kern w:val="0"/>
                <w:szCs w:val="21"/>
              </w:rPr>
            </w:pPr>
          </w:p>
        </w:tc>
        <w:tc>
          <w:tcPr>
            <w:tcW w:w="882" w:type="dxa"/>
            <w:vAlign w:val="center"/>
          </w:tcPr>
          <w:p w14:paraId="6C0A91EE" w14:textId="77777777" w:rsidR="00394BF6" w:rsidRDefault="00394BF6">
            <w:pPr>
              <w:widowControl/>
              <w:spacing w:line="300" w:lineRule="exact"/>
              <w:jc w:val="center"/>
              <w:rPr>
                <w:b/>
                <w:bCs/>
                <w:kern w:val="0"/>
                <w:szCs w:val="21"/>
              </w:rPr>
            </w:pPr>
          </w:p>
        </w:tc>
        <w:tc>
          <w:tcPr>
            <w:tcW w:w="2120" w:type="dxa"/>
            <w:vAlign w:val="center"/>
          </w:tcPr>
          <w:p w14:paraId="6C8D3DD0" w14:textId="77777777" w:rsidR="00394BF6" w:rsidRDefault="00394BF6">
            <w:pPr>
              <w:widowControl/>
              <w:spacing w:line="300" w:lineRule="exact"/>
              <w:jc w:val="center"/>
              <w:rPr>
                <w:b/>
                <w:bCs/>
                <w:kern w:val="0"/>
                <w:szCs w:val="21"/>
              </w:rPr>
            </w:pPr>
          </w:p>
        </w:tc>
      </w:tr>
      <w:tr w:rsidR="00394BF6" w14:paraId="493DD118" w14:textId="77777777" w:rsidTr="00362D7A">
        <w:trPr>
          <w:trHeight w:val="369"/>
          <w:jc w:val="center"/>
        </w:trPr>
        <w:tc>
          <w:tcPr>
            <w:tcW w:w="848" w:type="dxa"/>
            <w:shd w:val="clear" w:color="auto" w:fill="auto"/>
            <w:tcMar>
              <w:left w:w="45" w:type="dxa"/>
              <w:right w:w="45" w:type="dxa"/>
            </w:tcMar>
            <w:vAlign w:val="center"/>
          </w:tcPr>
          <w:p w14:paraId="077DEEE4"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11.2.3</w:t>
            </w:r>
          </w:p>
        </w:tc>
        <w:tc>
          <w:tcPr>
            <w:tcW w:w="5810" w:type="dxa"/>
            <w:shd w:val="clear" w:color="auto" w:fill="auto"/>
            <w:tcMar>
              <w:left w:w="45" w:type="dxa"/>
              <w:right w:w="45" w:type="dxa"/>
            </w:tcMar>
            <w:vAlign w:val="center"/>
          </w:tcPr>
          <w:p w14:paraId="05425FA0" w14:textId="77777777" w:rsidR="00394BF6" w:rsidRDefault="00651AD6">
            <w:pPr>
              <w:widowControl/>
              <w:spacing w:line="300" w:lineRule="exact"/>
              <w:jc w:val="left"/>
              <w:rPr>
                <w:kern w:val="0"/>
                <w:szCs w:val="21"/>
              </w:rPr>
            </w:pPr>
            <w:r>
              <w:rPr>
                <w:rFonts w:hint="eastAsia"/>
                <w:kern w:val="0"/>
                <w:szCs w:val="21"/>
              </w:rPr>
              <w:t>设备在运转时，严禁用手调整；禁止操作人员的身体任一部位进入危险区，如需调整应首先关停机械设备</w:t>
            </w:r>
          </w:p>
        </w:tc>
        <w:tc>
          <w:tcPr>
            <w:tcW w:w="3260" w:type="dxa"/>
            <w:shd w:val="clear" w:color="auto" w:fill="auto"/>
            <w:tcMar>
              <w:left w:w="45" w:type="dxa"/>
              <w:right w:w="45" w:type="dxa"/>
            </w:tcMar>
            <w:vAlign w:val="center"/>
          </w:tcPr>
          <w:p w14:paraId="5E5B1DFB" w14:textId="77777777" w:rsidR="00394BF6" w:rsidRDefault="00651AD6">
            <w:pPr>
              <w:widowControl/>
              <w:spacing w:line="300" w:lineRule="exact"/>
              <w:jc w:val="left"/>
              <w:rPr>
                <w:kern w:val="0"/>
                <w:szCs w:val="21"/>
              </w:rPr>
            </w:pPr>
            <w:r>
              <w:rPr>
                <w:rFonts w:hint="eastAsia"/>
                <w:kern w:val="0"/>
                <w:szCs w:val="21"/>
              </w:rPr>
              <w:t>检查区域标示</w:t>
            </w:r>
          </w:p>
        </w:tc>
        <w:tc>
          <w:tcPr>
            <w:tcW w:w="599" w:type="dxa"/>
            <w:tcMar>
              <w:left w:w="45" w:type="dxa"/>
              <w:right w:w="45" w:type="dxa"/>
            </w:tcMar>
            <w:vAlign w:val="center"/>
          </w:tcPr>
          <w:p w14:paraId="689A05C1" w14:textId="77777777" w:rsidR="00394BF6" w:rsidRDefault="00394BF6">
            <w:pPr>
              <w:widowControl/>
              <w:spacing w:line="300" w:lineRule="exact"/>
              <w:jc w:val="center"/>
              <w:rPr>
                <w:b/>
                <w:bCs/>
                <w:kern w:val="0"/>
                <w:szCs w:val="21"/>
              </w:rPr>
            </w:pPr>
          </w:p>
        </w:tc>
        <w:tc>
          <w:tcPr>
            <w:tcW w:w="853" w:type="dxa"/>
            <w:vAlign w:val="center"/>
          </w:tcPr>
          <w:p w14:paraId="77DB9DEB" w14:textId="77777777" w:rsidR="00394BF6" w:rsidRDefault="00394BF6">
            <w:pPr>
              <w:widowControl/>
              <w:spacing w:line="300" w:lineRule="exact"/>
              <w:jc w:val="center"/>
              <w:rPr>
                <w:b/>
                <w:bCs/>
                <w:kern w:val="0"/>
                <w:szCs w:val="21"/>
              </w:rPr>
            </w:pPr>
          </w:p>
        </w:tc>
        <w:tc>
          <w:tcPr>
            <w:tcW w:w="882" w:type="dxa"/>
            <w:vAlign w:val="center"/>
          </w:tcPr>
          <w:p w14:paraId="3F463449" w14:textId="77777777" w:rsidR="00394BF6" w:rsidRDefault="00394BF6">
            <w:pPr>
              <w:widowControl/>
              <w:spacing w:line="300" w:lineRule="exact"/>
              <w:jc w:val="center"/>
              <w:rPr>
                <w:b/>
                <w:bCs/>
                <w:kern w:val="0"/>
                <w:szCs w:val="21"/>
              </w:rPr>
            </w:pPr>
          </w:p>
        </w:tc>
        <w:tc>
          <w:tcPr>
            <w:tcW w:w="2120" w:type="dxa"/>
            <w:vAlign w:val="center"/>
          </w:tcPr>
          <w:p w14:paraId="0350AE5D" w14:textId="77777777" w:rsidR="00394BF6" w:rsidRDefault="00394BF6">
            <w:pPr>
              <w:widowControl/>
              <w:spacing w:line="300" w:lineRule="exact"/>
              <w:jc w:val="center"/>
              <w:rPr>
                <w:b/>
                <w:bCs/>
                <w:kern w:val="0"/>
                <w:szCs w:val="21"/>
              </w:rPr>
            </w:pPr>
          </w:p>
        </w:tc>
      </w:tr>
      <w:tr w:rsidR="00394BF6" w14:paraId="1A2235C2" w14:textId="77777777" w:rsidTr="00362D7A">
        <w:trPr>
          <w:trHeight w:val="369"/>
          <w:jc w:val="center"/>
        </w:trPr>
        <w:tc>
          <w:tcPr>
            <w:tcW w:w="848" w:type="dxa"/>
            <w:shd w:val="clear" w:color="auto" w:fill="auto"/>
            <w:tcMar>
              <w:left w:w="45" w:type="dxa"/>
              <w:right w:w="45" w:type="dxa"/>
            </w:tcMar>
            <w:vAlign w:val="center"/>
          </w:tcPr>
          <w:p w14:paraId="638B5F1C"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11.2.4</w:t>
            </w:r>
          </w:p>
        </w:tc>
        <w:tc>
          <w:tcPr>
            <w:tcW w:w="5810" w:type="dxa"/>
            <w:shd w:val="clear" w:color="auto" w:fill="auto"/>
            <w:tcMar>
              <w:left w:w="45" w:type="dxa"/>
              <w:right w:w="45" w:type="dxa"/>
            </w:tcMar>
            <w:vAlign w:val="center"/>
          </w:tcPr>
          <w:p w14:paraId="74CC9A66" w14:textId="77777777" w:rsidR="00394BF6" w:rsidRDefault="00651AD6">
            <w:pPr>
              <w:widowControl/>
              <w:spacing w:line="300" w:lineRule="exact"/>
              <w:jc w:val="left"/>
              <w:rPr>
                <w:kern w:val="0"/>
                <w:szCs w:val="21"/>
              </w:rPr>
            </w:pPr>
            <w:r>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14:paraId="684C241A" w14:textId="77777777" w:rsidR="00394BF6" w:rsidRDefault="00651AD6">
            <w:pPr>
              <w:widowControl/>
              <w:spacing w:line="300" w:lineRule="exact"/>
              <w:jc w:val="left"/>
              <w:rPr>
                <w:kern w:val="0"/>
                <w:szCs w:val="21"/>
              </w:rPr>
            </w:pPr>
            <w:r>
              <w:rPr>
                <w:rFonts w:hint="eastAsia"/>
                <w:kern w:val="0"/>
                <w:szCs w:val="21"/>
              </w:rPr>
              <w:t>检查接地，用电笔检查设备静电</w:t>
            </w:r>
          </w:p>
        </w:tc>
        <w:tc>
          <w:tcPr>
            <w:tcW w:w="599" w:type="dxa"/>
            <w:tcMar>
              <w:left w:w="45" w:type="dxa"/>
              <w:right w:w="45" w:type="dxa"/>
            </w:tcMar>
            <w:vAlign w:val="center"/>
          </w:tcPr>
          <w:p w14:paraId="4C11ECC2" w14:textId="77777777" w:rsidR="00394BF6" w:rsidRDefault="00394BF6">
            <w:pPr>
              <w:widowControl/>
              <w:spacing w:line="300" w:lineRule="exact"/>
              <w:jc w:val="center"/>
              <w:rPr>
                <w:b/>
                <w:bCs/>
                <w:kern w:val="0"/>
                <w:szCs w:val="21"/>
              </w:rPr>
            </w:pPr>
          </w:p>
        </w:tc>
        <w:tc>
          <w:tcPr>
            <w:tcW w:w="853" w:type="dxa"/>
            <w:vAlign w:val="center"/>
          </w:tcPr>
          <w:p w14:paraId="66B4BD38" w14:textId="77777777" w:rsidR="00394BF6" w:rsidRDefault="00394BF6">
            <w:pPr>
              <w:widowControl/>
              <w:spacing w:line="300" w:lineRule="exact"/>
              <w:jc w:val="center"/>
              <w:rPr>
                <w:b/>
                <w:bCs/>
                <w:kern w:val="0"/>
                <w:szCs w:val="21"/>
              </w:rPr>
            </w:pPr>
          </w:p>
        </w:tc>
        <w:tc>
          <w:tcPr>
            <w:tcW w:w="882" w:type="dxa"/>
            <w:vAlign w:val="center"/>
          </w:tcPr>
          <w:p w14:paraId="3ECBF904" w14:textId="77777777" w:rsidR="00394BF6" w:rsidRDefault="00394BF6">
            <w:pPr>
              <w:widowControl/>
              <w:spacing w:line="300" w:lineRule="exact"/>
              <w:jc w:val="center"/>
              <w:rPr>
                <w:b/>
                <w:bCs/>
                <w:kern w:val="0"/>
                <w:szCs w:val="21"/>
              </w:rPr>
            </w:pPr>
          </w:p>
        </w:tc>
        <w:tc>
          <w:tcPr>
            <w:tcW w:w="2120" w:type="dxa"/>
            <w:vAlign w:val="center"/>
          </w:tcPr>
          <w:p w14:paraId="321CE8F8" w14:textId="77777777" w:rsidR="00394BF6" w:rsidRDefault="00394BF6">
            <w:pPr>
              <w:widowControl/>
              <w:spacing w:line="300" w:lineRule="exact"/>
              <w:jc w:val="center"/>
              <w:rPr>
                <w:b/>
                <w:bCs/>
                <w:kern w:val="0"/>
                <w:szCs w:val="21"/>
              </w:rPr>
            </w:pPr>
          </w:p>
        </w:tc>
      </w:tr>
      <w:tr w:rsidR="00394BF6" w14:paraId="55E84D5B" w14:textId="77777777" w:rsidTr="00362D7A">
        <w:trPr>
          <w:trHeight w:val="369"/>
          <w:jc w:val="center"/>
        </w:trPr>
        <w:tc>
          <w:tcPr>
            <w:tcW w:w="848" w:type="dxa"/>
            <w:shd w:val="clear" w:color="auto" w:fill="auto"/>
            <w:tcMar>
              <w:left w:w="45" w:type="dxa"/>
              <w:right w:w="45" w:type="dxa"/>
            </w:tcMar>
            <w:vAlign w:val="center"/>
          </w:tcPr>
          <w:p w14:paraId="2D7507C7"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11.2.5</w:t>
            </w:r>
          </w:p>
        </w:tc>
        <w:tc>
          <w:tcPr>
            <w:tcW w:w="5810" w:type="dxa"/>
            <w:shd w:val="clear" w:color="auto" w:fill="auto"/>
            <w:tcMar>
              <w:left w:w="45" w:type="dxa"/>
              <w:right w:w="45" w:type="dxa"/>
            </w:tcMar>
            <w:vAlign w:val="center"/>
          </w:tcPr>
          <w:p w14:paraId="7DB82EE3" w14:textId="77777777" w:rsidR="00394BF6" w:rsidRDefault="00651AD6">
            <w:pPr>
              <w:widowControl/>
              <w:spacing w:line="300" w:lineRule="exact"/>
              <w:jc w:val="left"/>
              <w:rPr>
                <w:kern w:val="0"/>
                <w:szCs w:val="21"/>
              </w:rPr>
            </w:pPr>
            <w:r>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14:paraId="1DEBB340" w14:textId="77777777" w:rsidR="00394BF6" w:rsidRDefault="00651AD6">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14:paraId="76487098" w14:textId="77777777" w:rsidR="00394BF6" w:rsidRDefault="00394BF6">
            <w:pPr>
              <w:widowControl/>
              <w:spacing w:line="300" w:lineRule="exact"/>
              <w:jc w:val="center"/>
              <w:rPr>
                <w:b/>
                <w:bCs/>
                <w:kern w:val="0"/>
                <w:szCs w:val="21"/>
              </w:rPr>
            </w:pPr>
          </w:p>
        </w:tc>
        <w:tc>
          <w:tcPr>
            <w:tcW w:w="853" w:type="dxa"/>
            <w:vAlign w:val="center"/>
          </w:tcPr>
          <w:p w14:paraId="541468F6" w14:textId="77777777" w:rsidR="00394BF6" w:rsidRDefault="00394BF6">
            <w:pPr>
              <w:widowControl/>
              <w:spacing w:line="300" w:lineRule="exact"/>
              <w:jc w:val="center"/>
              <w:rPr>
                <w:b/>
                <w:bCs/>
                <w:kern w:val="0"/>
                <w:szCs w:val="21"/>
              </w:rPr>
            </w:pPr>
          </w:p>
        </w:tc>
        <w:tc>
          <w:tcPr>
            <w:tcW w:w="882" w:type="dxa"/>
            <w:vAlign w:val="center"/>
          </w:tcPr>
          <w:p w14:paraId="2E0B7504" w14:textId="77777777" w:rsidR="00394BF6" w:rsidRDefault="00394BF6">
            <w:pPr>
              <w:widowControl/>
              <w:spacing w:line="300" w:lineRule="exact"/>
              <w:jc w:val="center"/>
              <w:rPr>
                <w:b/>
                <w:bCs/>
                <w:kern w:val="0"/>
                <w:szCs w:val="21"/>
              </w:rPr>
            </w:pPr>
          </w:p>
        </w:tc>
        <w:tc>
          <w:tcPr>
            <w:tcW w:w="2120" w:type="dxa"/>
            <w:vAlign w:val="center"/>
          </w:tcPr>
          <w:p w14:paraId="0894F785" w14:textId="77777777" w:rsidR="00394BF6" w:rsidRDefault="00394BF6">
            <w:pPr>
              <w:widowControl/>
              <w:spacing w:line="300" w:lineRule="exact"/>
              <w:jc w:val="center"/>
              <w:rPr>
                <w:b/>
                <w:bCs/>
                <w:kern w:val="0"/>
                <w:szCs w:val="21"/>
              </w:rPr>
            </w:pPr>
          </w:p>
        </w:tc>
      </w:tr>
      <w:tr w:rsidR="00394BF6" w14:paraId="404A7DBD" w14:textId="77777777" w:rsidTr="00362D7A">
        <w:trPr>
          <w:trHeight w:val="369"/>
          <w:jc w:val="center"/>
        </w:trPr>
        <w:tc>
          <w:tcPr>
            <w:tcW w:w="848" w:type="dxa"/>
            <w:shd w:val="clear" w:color="auto" w:fill="auto"/>
            <w:tcMar>
              <w:left w:w="45" w:type="dxa"/>
              <w:right w:w="45" w:type="dxa"/>
            </w:tcMar>
            <w:vAlign w:val="center"/>
          </w:tcPr>
          <w:p w14:paraId="4BEC840F" w14:textId="77777777" w:rsidR="00394BF6" w:rsidRPr="004A5FA4" w:rsidRDefault="00651AD6" w:rsidP="004A5FA4">
            <w:pPr>
              <w:spacing w:line="300" w:lineRule="exact"/>
              <w:jc w:val="left"/>
              <w:rPr>
                <w:rFonts w:eastAsia="黑体"/>
                <w:szCs w:val="21"/>
              </w:rPr>
            </w:pPr>
            <w:r w:rsidRPr="004A5FA4">
              <w:rPr>
                <w:rFonts w:eastAsia="黑体"/>
                <w:kern w:val="0"/>
                <w:szCs w:val="21"/>
              </w:rPr>
              <w:lastRenderedPageBreak/>
              <w:t>11.2.6</w:t>
            </w:r>
          </w:p>
        </w:tc>
        <w:tc>
          <w:tcPr>
            <w:tcW w:w="5810" w:type="dxa"/>
            <w:shd w:val="clear" w:color="auto" w:fill="auto"/>
            <w:tcMar>
              <w:left w:w="45" w:type="dxa"/>
              <w:right w:w="45" w:type="dxa"/>
            </w:tcMar>
            <w:vAlign w:val="center"/>
          </w:tcPr>
          <w:p w14:paraId="4B9311C9" w14:textId="77777777" w:rsidR="00394BF6" w:rsidRDefault="00651AD6">
            <w:pPr>
              <w:widowControl/>
              <w:spacing w:line="300" w:lineRule="exact"/>
              <w:jc w:val="left"/>
              <w:rPr>
                <w:kern w:val="0"/>
                <w:szCs w:val="21"/>
              </w:rPr>
            </w:pPr>
            <w:r>
              <w:rPr>
                <w:rFonts w:hint="eastAsia"/>
                <w:kern w:val="0"/>
                <w:szCs w:val="21"/>
              </w:rPr>
              <w:t>锻压设备不得空打或大力敲打过薄锻件，锻造时锻件应达到</w:t>
            </w:r>
            <w:r>
              <w:rPr>
                <w:rFonts w:hint="eastAsia"/>
                <w:kern w:val="0"/>
                <w:szCs w:val="21"/>
              </w:rPr>
              <w:t>850 C</w:t>
            </w:r>
            <w:r>
              <w:rPr>
                <w:rFonts w:hint="eastAsia"/>
                <w:kern w:val="0"/>
                <w:szCs w:val="21"/>
              </w:rPr>
              <w:t>以上，锻锤空置时应垫有木块</w:t>
            </w:r>
          </w:p>
        </w:tc>
        <w:tc>
          <w:tcPr>
            <w:tcW w:w="3260" w:type="dxa"/>
            <w:shd w:val="clear" w:color="auto" w:fill="auto"/>
            <w:tcMar>
              <w:left w:w="45" w:type="dxa"/>
              <w:right w:w="45" w:type="dxa"/>
            </w:tcMar>
            <w:vAlign w:val="center"/>
          </w:tcPr>
          <w:p w14:paraId="641E19CB" w14:textId="77777777" w:rsidR="00394BF6" w:rsidRDefault="00651AD6">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14:paraId="71D06F6A" w14:textId="77777777" w:rsidR="00394BF6" w:rsidRDefault="00394BF6">
            <w:pPr>
              <w:widowControl/>
              <w:spacing w:line="300" w:lineRule="exact"/>
              <w:jc w:val="center"/>
              <w:rPr>
                <w:b/>
                <w:bCs/>
                <w:kern w:val="0"/>
                <w:szCs w:val="21"/>
              </w:rPr>
            </w:pPr>
          </w:p>
        </w:tc>
        <w:tc>
          <w:tcPr>
            <w:tcW w:w="853" w:type="dxa"/>
            <w:vAlign w:val="center"/>
          </w:tcPr>
          <w:p w14:paraId="644F1A36" w14:textId="77777777" w:rsidR="00394BF6" w:rsidRDefault="00394BF6">
            <w:pPr>
              <w:widowControl/>
              <w:spacing w:line="300" w:lineRule="exact"/>
              <w:jc w:val="center"/>
              <w:rPr>
                <w:b/>
                <w:bCs/>
                <w:kern w:val="0"/>
                <w:szCs w:val="21"/>
              </w:rPr>
            </w:pPr>
          </w:p>
        </w:tc>
        <w:tc>
          <w:tcPr>
            <w:tcW w:w="882" w:type="dxa"/>
            <w:vAlign w:val="center"/>
          </w:tcPr>
          <w:p w14:paraId="49AD6840" w14:textId="77777777" w:rsidR="00394BF6" w:rsidRDefault="00394BF6">
            <w:pPr>
              <w:widowControl/>
              <w:spacing w:line="300" w:lineRule="exact"/>
              <w:jc w:val="center"/>
              <w:rPr>
                <w:b/>
                <w:bCs/>
                <w:kern w:val="0"/>
                <w:szCs w:val="21"/>
              </w:rPr>
            </w:pPr>
          </w:p>
        </w:tc>
        <w:tc>
          <w:tcPr>
            <w:tcW w:w="2120" w:type="dxa"/>
            <w:vAlign w:val="center"/>
          </w:tcPr>
          <w:p w14:paraId="1C8548E7" w14:textId="77777777" w:rsidR="00394BF6" w:rsidRDefault="00394BF6">
            <w:pPr>
              <w:widowControl/>
              <w:spacing w:line="300" w:lineRule="exact"/>
              <w:jc w:val="center"/>
              <w:rPr>
                <w:b/>
                <w:bCs/>
                <w:kern w:val="0"/>
                <w:szCs w:val="21"/>
              </w:rPr>
            </w:pPr>
          </w:p>
        </w:tc>
      </w:tr>
      <w:tr w:rsidR="00394BF6" w14:paraId="27776538" w14:textId="77777777" w:rsidTr="00362D7A">
        <w:trPr>
          <w:trHeight w:val="369"/>
          <w:jc w:val="center"/>
        </w:trPr>
        <w:tc>
          <w:tcPr>
            <w:tcW w:w="848" w:type="dxa"/>
            <w:shd w:val="clear" w:color="auto" w:fill="auto"/>
            <w:tcMar>
              <w:left w:w="45" w:type="dxa"/>
              <w:right w:w="45" w:type="dxa"/>
            </w:tcMar>
            <w:vAlign w:val="center"/>
          </w:tcPr>
          <w:p w14:paraId="04C6A1DE" w14:textId="77777777" w:rsidR="00394BF6" w:rsidRPr="004A5FA4" w:rsidRDefault="00651AD6" w:rsidP="004A5FA4">
            <w:pPr>
              <w:spacing w:line="300" w:lineRule="exact"/>
              <w:jc w:val="left"/>
              <w:rPr>
                <w:rFonts w:eastAsia="黑体"/>
                <w:szCs w:val="21"/>
              </w:rPr>
            </w:pPr>
            <w:r w:rsidRPr="004A5FA4">
              <w:rPr>
                <w:rFonts w:eastAsia="黑体"/>
                <w:kern w:val="0"/>
                <w:szCs w:val="21"/>
              </w:rPr>
              <w:t>11.2.7</w:t>
            </w:r>
          </w:p>
        </w:tc>
        <w:tc>
          <w:tcPr>
            <w:tcW w:w="5810" w:type="dxa"/>
            <w:shd w:val="clear" w:color="auto" w:fill="auto"/>
            <w:tcMar>
              <w:left w:w="45" w:type="dxa"/>
              <w:right w:w="45" w:type="dxa"/>
            </w:tcMar>
            <w:vAlign w:val="center"/>
          </w:tcPr>
          <w:p w14:paraId="533C6BD5" w14:textId="77777777" w:rsidR="00394BF6" w:rsidRDefault="00651AD6">
            <w:pPr>
              <w:widowControl/>
              <w:spacing w:line="300" w:lineRule="exact"/>
              <w:jc w:val="left"/>
              <w:rPr>
                <w:kern w:val="0"/>
                <w:szCs w:val="21"/>
              </w:rPr>
            </w:pPr>
            <w:r>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14:paraId="5001AE55" w14:textId="77777777" w:rsidR="00394BF6" w:rsidRDefault="00651AD6">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14:paraId="6B89D88E" w14:textId="77777777" w:rsidR="00394BF6" w:rsidRDefault="00394BF6">
            <w:pPr>
              <w:widowControl/>
              <w:spacing w:line="300" w:lineRule="exact"/>
              <w:jc w:val="center"/>
              <w:rPr>
                <w:b/>
                <w:bCs/>
                <w:kern w:val="0"/>
                <w:szCs w:val="21"/>
              </w:rPr>
            </w:pPr>
          </w:p>
        </w:tc>
        <w:tc>
          <w:tcPr>
            <w:tcW w:w="853" w:type="dxa"/>
            <w:vAlign w:val="center"/>
          </w:tcPr>
          <w:p w14:paraId="2245AC16" w14:textId="77777777" w:rsidR="00394BF6" w:rsidRDefault="00394BF6">
            <w:pPr>
              <w:widowControl/>
              <w:spacing w:line="300" w:lineRule="exact"/>
              <w:jc w:val="center"/>
              <w:rPr>
                <w:b/>
                <w:bCs/>
                <w:kern w:val="0"/>
                <w:szCs w:val="21"/>
              </w:rPr>
            </w:pPr>
          </w:p>
        </w:tc>
        <w:tc>
          <w:tcPr>
            <w:tcW w:w="882" w:type="dxa"/>
            <w:vAlign w:val="center"/>
          </w:tcPr>
          <w:p w14:paraId="65E77C11" w14:textId="77777777" w:rsidR="00394BF6" w:rsidRDefault="00394BF6">
            <w:pPr>
              <w:widowControl/>
              <w:spacing w:line="300" w:lineRule="exact"/>
              <w:jc w:val="center"/>
              <w:rPr>
                <w:b/>
                <w:bCs/>
                <w:kern w:val="0"/>
                <w:szCs w:val="21"/>
              </w:rPr>
            </w:pPr>
          </w:p>
        </w:tc>
        <w:tc>
          <w:tcPr>
            <w:tcW w:w="2120" w:type="dxa"/>
            <w:vAlign w:val="center"/>
          </w:tcPr>
          <w:p w14:paraId="7C8F7B3A" w14:textId="77777777" w:rsidR="00394BF6" w:rsidRDefault="00394BF6">
            <w:pPr>
              <w:widowControl/>
              <w:spacing w:line="300" w:lineRule="exact"/>
              <w:jc w:val="center"/>
              <w:rPr>
                <w:b/>
                <w:bCs/>
                <w:kern w:val="0"/>
                <w:szCs w:val="21"/>
              </w:rPr>
            </w:pPr>
          </w:p>
        </w:tc>
      </w:tr>
      <w:tr w:rsidR="00394BF6" w14:paraId="7EB24C06" w14:textId="77777777" w:rsidTr="00362D7A">
        <w:trPr>
          <w:trHeight w:val="369"/>
          <w:jc w:val="center"/>
        </w:trPr>
        <w:tc>
          <w:tcPr>
            <w:tcW w:w="848" w:type="dxa"/>
            <w:shd w:val="clear" w:color="auto" w:fill="auto"/>
            <w:tcMar>
              <w:left w:w="45" w:type="dxa"/>
              <w:right w:w="45" w:type="dxa"/>
            </w:tcMar>
            <w:vAlign w:val="center"/>
          </w:tcPr>
          <w:p w14:paraId="2A72E6A5" w14:textId="77777777" w:rsidR="00394BF6" w:rsidRPr="004A5FA4" w:rsidRDefault="00651AD6" w:rsidP="004A5FA4">
            <w:pPr>
              <w:spacing w:line="300" w:lineRule="exact"/>
              <w:jc w:val="left"/>
              <w:rPr>
                <w:rFonts w:eastAsia="黑体"/>
                <w:szCs w:val="21"/>
              </w:rPr>
            </w:pPr>
            <w:r w:rsidRPr="004A5FA4">
              <w:rPr>
                <w:rFonts w:eastAsia="黑体"/>
                <w:kern w:val="0"/>
                <w:szCs w:val="21"/>
              </w:rPr>
              <w:t>11.2.8</w:t>
            </w:r>
          </w:p>
        </w:tc>
        <w:tc>
          <w:tcPr>
            <w:tcW w:w="5810" w:type="dxa"/>
            <w:shd w:val="clear" w:color="auto" w:fill="auto"/>
            <w:tcMar>
              <w:left w:w="45" w:type="dxa"/>
              <w:right w:w="45" w:type="dxa"/>
            </w:tcMar>
            <w:vAlign w:val="center"/>
          </w:tcPr>
          <w:p w14:paraId="1506FE7E" w14:textId="77777777" w:rsidR="00394BF6" w:rsidRDefault="00651AD6">
            <w:pPr>
              <w:widowControl/>
              <w:spacing w:line="300" w:lineRule="exact"/>
              <w:jc w:val="left"/>
              <w:rPr>
                <w:kern w:val="0"/>
                <w:szCs w:val="21"/>
              </w:rPr>
            </w:pPr>
            <w:r>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14:paraId="485DE43E" w14:textId="77777777" w:rsidR="00394BF6" w:rsidRDefault="00651AD6">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14:paraId="5509E867" w14:textId="77777777" w:rsidR="00394BF6" w:rsidRDefault="00394BF6">
            <w:pPr>
              <w:widowControl/>
              <w:spacing w:line="300" w:lineRule="exact"/>
              <w:jc w:val="center"/>
              <w:rPr>
                <w:b/>
                <w:bCs/>
                <w:kern w:val="0"/>
                <w:szCs w:val="21"/>
              </w:rPr>
            </w:pPr>
          </w:p>
        </w:tc>
        <w:tc>
          <w:tcPr>
            <w:tcW w:w="853" w:type="dxa"/>
            <w:vAlign w:val="center"/>
          </w:tcPr>
          <w:p w14:paraId="78259500" w14:textId="77777777" w:rsidR="00394BF6" w:rsidRDefault="00394BF6">
            <w:pPr>
              <w:widowControl/>
              <w:spacing w:line="300" w:lineRule="exact"/>
              <w:jc w:val="center"/>
              <w:rPr>
                <w:b/>
                <w:bCs/>
                <w:kern w:val="0"/>
                <w:szCs w:val="21"/>
              </w:rPr>
            </w:pPr>
          </w:p>
        </w:tc>
        <w:tc>
          <w:tcPr>
            <w:tcW w:w="882" w:type="dxa"/>
            <w:vAlign w:val="center"/>
          </w:tcPr>
          <w:p w14:paraId="54D21C2E" w14:textId="77777777" w:rsidR="00394BF6" w:rsidRDefault="00394BF6">
            <w:pPr>
              <w:widowControl/>
              <w:spacing w:line="300" w:lineRule="exact"/>
              <w:jc w:val="center"/>
              <w:rPr>
                <w:b/>
                <w:bCs/>
                <w:kern w:val="0"/>
                <w:szCs w:val="21"/>
              </w:rPr>
            </w:pPr>
          </w:p>
        </w:tc>
        <w:tc>
          <w:tcPr>
            <w:tcW w:w="2120" w:type="dxa"/>
            <w:vAlign w:val="center"/>
          </w:tcPr>
          <w:p w14:paraId="1B90023B" w14:textId="77777777" w:rsidR="00394BF6" w:rsidRDefault="00394BF6">
            <w:pPr>
              <w:widowControl/>
              <w:spacing w:line="300" w:lineRule="exact"/>
              <w:jc w:val="center"/>
              <w:rPr>
                <w:b/>
                <w:bCs/>
                <w:kern w:val="0"/>
                <w:szCs w:val="21"/>
              </w:rPr>
            </w:pPr>
          </w:p>
        </w:tc>
      </w:tr>
      <w:tr w:rsidR="00394BF6" w14:paraId="37DE99C7" w14:textId="77777777" w:rsidTr="00362D7A">
        <w:trPr>
          <w:trHeight w:val="369"/>
          <w:jc w:val="center"/>
        </w:trPr>
        <w:tc>
          <w:tcPr>
            <w:tcW w:w="848" w:type="dxa"/>
            <w:shd w:val="clear" w:color="auto" w:fill="auto"/>
            <w:tcMar>
              <w:left w:w="45" w:type="dxa"/>
              <w:right w:w="45" w:type="dxa"/>
            </w:tcMar>
            <w:vAlign w:val="center"/>
          </w:tcPr>
          <w:p w14:paraId="191B8408" w14:textId="77777777" w:rsidR="00394BF6" w:rsidRPr="004A5FA4" w:rsidRDefault="00651AD6" w:rsidP="004A5FA4">
            <w:pPr>
              <w:spacing w:line="300" w:lineRule="exact"/>
              <w:jc w:val="left"/>
              <w:rPr>
                <w:rFonts w:eastAsia="黑体"/>
                <w:szCs w:val="21"/>
              </w:rPr>
            </w:pPr>
            <w:r w:rsidRPr="004A5FA4">
              <w:rPr>
                <w:rFonts w:eastAsia="黑体"/>
                <w:kern w:val="0"/>
                <w:szCs w:val="21"/>
              </w:rPr>
              <w:t>11.2.9</w:t>
            </w:r>
          </w:p>
        </w:tc>
        <w:tc>
          <w:tcPr>
            <w:tcW w:w="5810" w:type="dxa"/>
            <w:shd w:val="clear" w:color="auto" w:fill="auto"/>
            <w:tcMar>
              <w:left w:w="45" w:type="dxa"/>
              <w:right w:w="45" w:type="dxa"/>
            </w:tcMar>
            <w:vAlign w:val="center"/>
          </w:tcPr>
          <w:p w14:paraId="4FA4F881" w14:textId="77777777" w:rsidR="00394BF6" w:rsidRDefault="00651AD6">
            <w:pPr>
              <w:widowControl/>
              <w:spacing w:line="300" w:lineRule="exact"/>
              <w:jc w:val="left"/>
              <w:rPr>
                <w:kern w:val="0"/>
                <w:szCs w:val="21"/>
              </w:rPr>
            </w:pPr>
            <w:r>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14:paraId="06DE3F4A" w14:textId="77777777" w:rsidR="00394BF6" w:rsidRDefault="00651AD6">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14:paraId="172EA5DE" w14:textId="77777777" w:rsidR="00394BF6" w:rsidRDefault="00394BF6">
            <w:pPr>
              <w:widowControl/>
              <w:spacing w:line="300" w:lineRule="exact"/>
              <w:jc w:val="center"/>
              <w:rPr>
                <w:b/>
                <w:bCs/>
                <w:kern w:val="0"/>
                <w:szCs w:val="21"/>
              </w:rPr>
            </w:pPr>
          </w:p>
        </w:tc>
        <w:tc>
          <w:tcPr>
            <w:tcW w:w="853" w:type="dxa"/>
            <w:vAlign w:val="center"/>
          </w:tcPr>
          <w:p w14:paraId="739E0106" w14:textId="77777777" w:rsidR="00394BF6" w:rsidRDefault="00394BF6">
            <w:pPr>
              <w:widowControl/>
              <w:spacing w:line="300" w:lineRule="exact"/>
              <w:jc w:val="center"/>
              <w:rPr>
                <w:b/>
                <w:bCs/>
                <w:kern w:val="0"/>
                <w:szCs w:val="21"/>
              </w:rPr>
            </w:pPr>
          </w:p>
        </w:tc>
        <w:tc>
          <w:tcPr>
            <w:tcW w:w="882" w:type="dxa"/>
            <w:vAlign w:val="center"/>
          </w:tcPr>
          <w:p w14:paraId="0F9A390C" w14:textId="77777777" w:rsidR="00394BF6" w:rsidRDefault="00394BF6">
            <w:pPr>
              <w:widowControl/>
              <w:spacing w:line="300" w:lineRule="exact"/>
              <w:jc w:val="center"/>
              <w:rPr>
                <w:b/>
                <w:bCs/>
                <w:kern w:val="0"/>
                <w:szCs w:val="21"/>
              </w:rPr>
            </w:pPr>
          </w:p>
        </w:tc>
        <w:tc>
          <w:tcPr>
            <w:tcW w:w="2120" w:type="dxa"/>
            <w:vAlign w:val="center"/>
          </w:tcPr>
          <w:p w14:paraId="2A8B2A32" w14:textId="77777777" w:rsidR="00394BF6" w:rsidRDefault="00394BF6">
            <w:pPr>
              <w:widowControl/>
              <w:spacing w:line="300" w:lineRule="exact"/>
              <w:jc w:val="center"/>
              <w:rPr>
                <w:b/>
                <w:bCs/>
                <w:kern w:val="0"/>
                <w:szCs w:val="21"/>
              </w:rPr>
            </w:pPr>
          </w:p>
        </w:tc>
      </w:tr>
      <w:tr w:rsidR="00394BF6" w14:paraId="540956F0" w14:textId="77777777" w:rsidTr="00362D7A">
        <w:trPr>
          <w:trHeight w:val="369"/>
          <w:jc w:val="center"/>
        </w:trPr>
        <w:tc>
          <w:tcPr>
            <w:tcW w:w="848" w:type="dxa"/>
            <w:shd w:val="clear" w:color="auto" w:fill="auto"/>
            <w:tcMar>
              <w:left w:w="45" w:type="dxa"/>
              <w:right w:w="45" w:type="dxa"/>
            </w:tcMar>
            <w:vAlign w:val="center"/>
          </w:tcPr>
          <w:p w14:paraId="71BE4A6C" w14:textId="77777777" w:rsidR="00394BF6" w:rsidRPr="004A5FA4" w:rsidRDefault="00651AD6" w:rsidP="004A5FA4">
            <w:pPr>
              <w:spacing w:line="300" w:lineRule="exact"/>
              <w:jc w:val="left"/>
              <w:rPr>
                <w:rFonts w:eastAsia="黑体"/>
                <w:szCs w:val="21"/>
              </w:rPr>
            </w:pPr>
            <w:r w:rsidRPr="004A5FA4">
              <w:rPr>
                <w:rFonts w:eastAsia="黑体"/>
                <w:kern w:val="0"/>
                <w:szCs w:val="21"/>
              </w:rPr>
              <w:t>11.2.10</w:t>
            </w:r>
          </w:p>
        </w:tc>
        <w:tc>
          <w:tcPr>
            <w:tcW w:w="5810" w:type="dxa"/>
            <w:shd w:val="clear" w:color="auto" w:fill="auto"/>
            <w:tcMar>
              <w:left w:w="45" w:type="dxa"/>
              <w:right w:w="45" w:type="dxa"/>
            </w:tcMar>
            <w:vAlign w:val="center"/>
          </w:tcPr>
          <w:p w14:paraId="2C39F6FD" w14:textId="77777777" w:rsidR="00394BF6" w:rsidRDefault="00651AD6">
            <w:pPr>
              <w:widowControl/>
              <w:spacing w:line="300" w:lineRule="exact"/>
              <w:jc w:val="left"/>
              <w:rPr>
                <w:kern w:val="0"/>
                <w:szCs w:val="21"/>
              </w:rPr>
            </w:pPr>
            <w:r>
              <w:rPr>
                <w:rFonts w:hint="eastAsia"/>
                <w:kern w:val="0"/>
                <w:szCs w:val="21"/>
              </w:rPr>
              <w:t>铸造实验场地宽敞、通道畅通，实验时穿好劳动保护服装</w:t>
            </w:r>
            <w:r>
              <w:rPr>
                <w:rFonts w:hint="eastAsia"/>
                <w:kern w:val="0"/>
                <w:szCs w:val="21"/>
              </w:rPr>
              <w:t xml:space="preserve"> </w:t>
            </w:r>
          </w:p>
        </w:tc>
        <w:tc>
          <w:tcPr>
            <w:tcW w:w="3260" w:type="dxa"/>
            <w:shd w:val="clear" w:color="auto" w:fill="auto"/>
            <w:tcMar>
              <w:left w:w="45" w:type="dxa"/>
              <w:right w:w="45" w:type="dxa"/>
            </w:tcMar>
            <w:vAlign w:val="center"/>
          </w:tcPr>
          <w:p w14:paraId="46C51529" w14:textId="77777777" w:rsidR="00394BF6" w:rsidRDefault="00651AD6">
            <w:pPr>
              <w:spacing w:line="300" w:lineRule="exact"/>
              <w:rPr>
                <w:kern w:val="0"/>
                <w:szCs w:val="21"/>
              </w:rPr>
            </w:pPr>
            <w:r>
              <w:rPr>
                <w:rFonts w:hint="eastAsia"/>
                <w:kern w:val="0"/>
                <w:szCs w:val="21"/>
              </w:rPr>
              <w:t>检查工作现场</w:t>
            </w:r>
          </w:p>
        </w:tc>
        <w:tc>
          <w:tcPr>
            <w:tcW w:w="599" w:type="dxa"/>
            <w:tcMar>
              <w:left w:w="45" w:type="dxa"/>
              <w:right w:w="45" w:type="dxa"/>
            </w:tcMar>
            <w:vAlign w:val="center"/>
          </w:tcPr>
          <w:p w14:paraId="11C9AA27" w14:textId="77777777" w:rsidR="00394BF6" w:rsidRDefault="00394BF6">
            <w:pPr>
              <w:widowControl/>
              <w:spacing w:line="300" w:lineRule="exact"/>
              <w:jc w:val="center"/>
              <w:rPr>
                <w:b/>
                <w:bCs/>
                <w:kern w:val="0"/>
                <w:szCs w:val="21"/>
              </w:rPr>
            </w:pPr>
          </w:p>
        </w:tc>
        <w:tc>
          <w:tcPr>
            <w:tcW w:w="853" w:type="dxa"/>
            <w:vAlign w:val="center"/>
          </w:tcPr>
          <w:p w14:paraId="00914EFF" w14:textId="77777777" w:rsidR="00394BF6" w:rsidRDefault="00394BF6">
            <w:pPr>
              <w:widowControl/>
              <w:spacing w:line="300" w:lineRule="exact"/>
              <w:jc w:val="center"/>
              <w:rPr>
                <w:b/>
                <w:bCs/>
                <w:kern w:val="0"/>
                <w:szCs w:val="21"/>
              </w:rPr>
            </w:pPr>
          </w:p>
        </w:tc>
        <w:tc>
          <w:tcPr>
            <w:tcW w:w="882" w:type="dxa"/>
            <w:vAlign w:val="center"/>
          </w:tcPr>
          <w:p w14:paraId="61904249" w14:textId="77777777" w:rsidR="00394BF6" w:rsidRDefault="00394BF6">
            <w:pPr>
              <w:widowControl/>
              <w:spacing w:line="300" w:lineRule="exact"/>
              <w:jc w:val="center"/>
              <w:rPr>
                <w:b/>
                <w:bCs/>
                <w:kern w:val="0"/>
                <w:szCs w:val="21"/>
              </w:rPr>
            </w:pPr>
          </w:p>
        </w:tc>
        <w:tc>
          <w:tcPr>
            <w:tcW w:w="2120" w:type="dxa"/>
            <w:vAlign w:val="center"/>
          </w:tcPr>
          <w:p w14:paraId="764BC674" w14:textId="77777777" w:rsidR="00394BF6" w:rsidRDefault="00394BF6">
            <w:pPr>
              <w:widowControl/>
              <w:spacing w:line="300" w:lineRule="exact"/>
              <w:jc w:val="center"/>
              <w:rPr>
                <w:b/>
                <w:bCs/>
                <w:kern w:val="0"/>
                <w:szCs w:val="21"/>
              </w:rPr>
            </w:pPr>
          </w:p>
        </w:tc>
      </w:tr>
      <w:tr w:rsidR="00394BF6" w14:paraId="654736E6" w14:textId="77777777" w:rsidTr="00362D7A">
        <w:trPr>
          <w:trHeight w:val="369"/>
          <w:jc w:val="center"/>
        </w:trPr>
        <w:tc>
          <w:tcPr>
            <w:tcW w:w="848" w:type="dxa"/>
            <w:shd w:val="clear" w:color="auto" w:fill="auto"/>
            <w:tcMar>
              <w:left w:w="45" w:type="dxa"/>
              <w:right w:w="45" w:type="dxa"/>
            </w:tcMar>
            <w:vAlign w:val="center"/>
          </w:tcPr>
          <w:p w14:paraId="05590657" w14:textId="77777777" w:rsidR="00394BF6" w:rsidRPr="004A5FA4" w:rsidRDefault="00651AD6" w:rsidP="004A5FA4">
            <w:pPr>
              <w:spacing w:line="300" w:lineRule="exact"/>
              <w:jc w:val="left"/>
              <w:rPr>
                <w:rFonts w:eastAsia="黑体"/>
                <w:szCs w:val="21"/>
              </w:rPr>
            </w:pPr>
            <w:r w:rsidRPr="004A5FA4">
              <w:rPr>
                <w:rFonts w:eastAsia="黑体"/>
                <w:kern w:val="0"/>
                <w:szCs w:val="21"/>
              </w:rPr>
              <w:t>11.2.11</w:t>
            </w:r>
          </w:p>
        </w:tc>
        <w:tc>
          <w:tcPr>
            <w:tcW w:w="5810" w:type="dxa"/>
            <w:shd w:val="clear" w:color="auto" w:fill="auto"/>
            <w:tcMar>
              <w:left w:w="45" w:type="dxa"/>
              <w:right w:w="45" w:type="dxa"/>
            </w:tcMar>
            <w:vAlign w:val="center"/>
          </w:tcPr>
          <w:p w14:paraId="4354E037" w14:textId="77777777" w:rsidR="00394BF6" w:rsidRDefault="00651AD6">
            <w:pPr>
              <w:widowControl/>
              <w:spacing w:line="300" w:lineRule="exact"/>
              <w:jc w:val="left"/>
              <w:rPr>
                <w:kern w:val="0"/>
                <w:szCs w:val="21"/>
              </w:rPr>
            </w:pPr>
            <w:r>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14:paraId="2A2A890E" w14:textId="77777777" w:rsidR="00394BF6" w:rsidRDefault="00651AD6">
            <w:pPr>
              <w:widowControl/>
              <w:spacing w:line="300" w:lineRule="exact"/>
              <w:jc w:val="left"/>
              <w:rPr>
                <w:kern w:val="0"/>
                <w:szCs w:val="21"/>
              </w:rPr>
            </w:pPr>
            <w:r>
              <w:rPr>
                <w:rFonts w:hint="eastAsia"/>
                <w:kern w:val="0"/>
                <w:szCs w:val="21"/>
              </w:rPr>
              <w:t>检查相关规定</w:t>
            </w:r>
          </w:p>
        </w:tc>
        <w:tc>
          <w:tcPr>
            <w:tcW w:w="599" w:type="dxa"/>
            <w:tcMar>
              <w:left w:w="45" w:type="dxa"/>
              <w:right w:w="45" w:type="dxa"/>
            </w:tcMar>
            <w:vAlign w:val="center"/>
          </w:tcPr>
          <w:p w14:paraId="3CD8A737" w14:textId="77777777" w:rsidR="00394BF6" w:rsidRDefault="00394BF6">
            <w:pPr>
              <w:widowControl/>
              <w:spacing w:line="300" w:lineRule="exact"/>
              <w:jc w:val="center"/>
              <w:rPr>
                <w:b/>
                <w:bCs/>
                <w:kern w:val="0"/>
                <w:szCs w:val="21"/>
              </w:rPr>
            </w:pPr>
          </w:p>
        </w:tc>
        <w:tc>
          <w:tcPr>
            <w:tcW w:w="853" w:type="dxa"/>
            <w:vAlign w:val="center"/>
          </w:tcPr>
          <w:p w14:paraId="5E93CD9C" w14:textId="77777777" w:rsidR="00394BF6" w:rsidRDefault="00394BF6">
            <w:pPr>
              <w:widowControl/>
              <w:spacing w:line="300" w:lineRule="exact"/>
              <w:jc w:val="center"/>
              <w:rPr>
                <w:b/>
                <w:bCs/>
                <w:kern w:val="0"/>
                <w:szCs w:val="21"/>
              </w:rPr>
            </w:pPr>
          </w:p>
        </w:tc>
        <w:tc>
          <w:tcPr>
            <w:tcW w:w="882" w:type="dxa"/>
            <w:vAlign w:val="center"/>
          </w:tcPr>
          <w:p w14:paraId="6743B156" w14:textId="77777777" w:rsidR="00394BF6" w:rsidRDefault="00394BF6">
            <w:pPr>
              <w:widowControl/>
              <w:spacing w:line="300" w:lineRule="exact"/>
              <w:jc w:val="center"/>
              <w:rPr>
                <w:b/>
                <w:bCs/>
                <w:kern w:val="0"/>
                <w:szCs w:val="21"/>
              </w:rPr>
            </w:pPr>
          </w:p>
        </w:tc>
        <w:tc>
          <w:tcPr>
            <w:tcW w:w="2120" w:type="dxa"/>
            <w:vAlign w:val="center"/>
          </w:tcPr>
          <w:p w14:paraId="2AF71E04" w14:textId="77777777" w:rsidR="00394BF6" w:rsidRDefault="00394BF6">
            <w:pPr>
              <w:widowControl/>
              <w:spacing w:line="300" w:lineRule="exact"/>
              <w:jc w:val="center"/>
              <w:rPr>
                <w:b/>
                <w:bCs/>
                <w:kern w:val="0"/>
                <w:szCs w:val="21"/>
              </w:rPr>
            </w:pPr>
          </w:p>
        </w:tc>
      </w:tr>
      <w:tr w:rsidR="00394BF6" w14:paraId="43D71F18" w14:textId="77777777" w:rsidTr="00362D7A">
        <w:trPr>
          <w:trHeight w:val="369"/>
          <w:jc w:val="center"/>
        </w:trPr>
        <w:tc>
          <w:tcPr>
            <w:tcW w:w="848" w:type="dxa"/>
            <w:shd w:val="clear" w:color="auto" w:fill="auto"/>
            <w:tcMar>
              <w:left w:w="45" w:type="dxa"/>
              <w:right w:w="45" w:type="dxa"/>
            </w:tcMar>
            <w:vAlign w:val="center"/>
          </w:tcPr>
          <w:p w14:paraId="7811FF47" w14:textId="77777777" w:rsidR="00394BF6" w:rsidRPr="004A5FA4" w:rsidRDefault="00651AD6" w:rsidP="004A5FA4">
            <w:pPr>
              <w:spacing w:line="300" w:lineRule="exact"/>
              <w:jc w:val="left"/>
              <w:rPr>
                <w:rFonts w:eastAsia="黑体"/>
                <w:szCs w:val="21"/>
              </w:rPr>
            </w:pPr>
            <w:r w:rsidRPr="004A5FA4">
              <w:rPr>
                <w:rFonts w:eastAsia="黑体"/>
                <w:kern w:val="0"/>
                <w:szCs w:val="21"/>
              </w:rPr>
              <w:t>11.2.12</w:t>
            </w:r>
          </w:p>
        </w:tc>
        <w:tc>
          <w:tcPr>
            <w:tcW w:w="5810" w:type="dxa"/>
            <w:shd w:val="clear" w:color="auto" w:fill="auto"/>
            <w:tcMar>
              <w:left w:w="45" w:type="dxa"/>
              <w:right w:w="45" w:type="dxa"/>
            </w:tcMar>
            <w:vAlign w:val="center"/>
          </w:tcPr>
          <w:p w14:paraId="657B2BF2" w14:textId="77777777" w:rsidR="00394BF6" w:rsidRDefault="00651AD6">
            <w:pPr>
              <w:widowControl/>
              <w:spacing w:line="300" w:lineRule="exact"/>
              <w:jc w:val="left"/>
              <w:rPr>
                <w:kern w:val="0"/>
                <w:szCs w:val="21"/>
              </w:rPr>
            </w:pPr>
            <w:r>
              <w:rPr>
                <w:rFonts w:hint="eastAsia"/>
                <w:kern w:val="0"/>
                <w:szCs w:val="21"/>
              </w:rPr>
              <w:t>机械加工等产生噪音的实验做好消音工作</w:t>
            </w:r>
          </w:p>
        </w:tc>
        <w:tc>
          <w:tcPr>
            <w:tcW w:w="3260" w:type="dxa"/>
            <w:shd w:val="clear" w:color="auto" w:fill="auto"/>
            <w:tcMar>
              <w:left w:w="45" w:type="dxa"/>
              <w:right w:w="45" w:type="dxa"/>
            </w:tcMar>
            <w:vAlign w:val="center"/>
          </w:tcPr>
          <w:p w14:paraId="4151C525" w14:textId="77777777" w:rsidR="00394BF6" w:rsidRDefault="00651AD6">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14:paraId="7904FB4C" w14:textId="77777777" w:rsidR="00394BF6" w:rsidRDefault="00394BF6">
            <w:pPr>
              <w:widowControl/>
              <w:spacing w:line="300" w:lineRule="exact"/>
              <w:jc w:val="center"/>
              <w:rPr>
                <w:b/>
                <w:bCs/>
                <w:kern w:val="0"/>
                <w:szCs w:val="21"/>
              </w:rPr>
            </w:pPr>
          </w:p>
        </w:tc>
        <w:tc>
          <w:tcPr>
            <w:tcW w:w="853" w:type="dxa"/>
            <w:vAlign w:val="center"/>
          </w:tcPr>
          <w:p w14:paraId="4F29912A" w14:textId="77777777" w:rsidR="00394BF6" w:rsidRDefault="00394BF6">
            <w:pPr>
              <w:widowControl/>
              <w:spacing w:line="300" w:lineRule="exact"/>
              <w:jc w:val="center"/>
              <w:rPr>
                <w:b/>
                <w:bCs/>
                <w:kern w:val="0"/>
                <w:szCs w:val="21"/>
              </w:rPr>
            </w:pPr>
          </w:p>
        </w:tc>
        <w:tc>
          <w:tcPr>
            <w:tcW w:w="882" w:type="dxa"/>
            <w:vAlign w:val="center"/>
          </w:tcPr>
          <w:p w14:paraId="08B2CA28" w14:textId="77777777" w:rsidR="00394BF6" w:rsidRDefault="00394BF6">
            <w:pPr>
              <w:widowControl/>
              <w:spacing w:line="300" w:lineRule="exact"/>
              <w:jc w:val="center"/>
              <w:rPr>
                <w:b/>
                <w:bCs/>
                <w:kern w:val="0"/>
                <w:szCs w:val="21"/>
              </w:rPr>
            </w:pPr>
          </w:p>
        </w:tc>
        <w:tc>
          <w:tcPr>
            <w:tcW w:w="2120" w:type="dxa"/>
            <w:vAlign w:val="center"/>
          </w:tcPr>
          <w:p w14:paraId="4E022876" w14:textId="77777777" w:rsidR="00394BF6" w:rsidRDefault="00394BF6">
            <w:pPr>
              <w:widowControl/>
              <w:spacing w:line="300" w:lineRule="exact"/>
              <w:jc w:val="center"/>
              <w:rPr>
                <w:b/>
                <w:bCs/>
                <w:kern w:val="0"/>
                <w:szCs w:val="21"/>
              </w:rPr>
            </w:pPr>
          </w:p>
        </w:tc>
      </w:tr>
      <w:tr w:rsidR="00394BF6" w14:paraId="6A8B2B38" w14:textId="77777777" w:rsidTr="00362D7A">
        <w:trPr>
          <w:trHeight w:val="369"/>
          <w:jc w:val="center"/>
        </w:trPr>
        <w:tc>
          <w:tcPr>
            <w:tcW w:w="848" w:type="dxa"/>
            <w:shd w:val="clear" w:color="auto" w:fill="auto"/>
            <w:tcMar>
              <w:left w:w="45" w:type="dxa"/>
              <w:right w:w="45" w:type="dxa"/>
            </w:tcMar>
            <w:vAlign w:val="center"/>
          </w:tcPr>
          <w:p w14:paraId="2ED0A899" w14:textId="77777777" w:rsidR="00394BF6" w:rsidRPr="004A5FA4" w:rsidRDefault="00651AD6" w:rsidP="004A5FA4">
            <w:pPr>
              <w:spacing w:line="300" w:lineRule="exact"/>
              <w:jc w:val="left"/>
              <w:rPr>
                <w:rFonts w:eastAsia="黑体"/>
                <w:szCs w:val="21"/>
              </w:rPr>
            </w:pPr>
            <w:r w:rsidRPr="004A5FA4">
              <w:rPr>
                <w:rFonts w:eastAsia="黑体"/>
                <w:kern w:val="0"/>
                <w:szCs w:val="21"/>
              </w:rPr>
              <w:t>11.2.13</w:t>
            </w:r>
          </w:p>
        </w:tc>
        <w:tc>
          <w:tcPr>
            <w:tcW w:w="5810" w:type="dxa"/>
            <w:shd w:val="clear" w:color="auto" w:fill="auto"/>
            <w:tcMar>
              <w:left w:w="45" w:type="dxa"/>
              <w:right w:w="45" w:type="dxa"/>
            </w:tcMar>
            <w:vAlign w:val="center"/>
          </w:tcPr>
          <w:p w14:paraId="15E0B6FF" w14:textId="77777777" w:rsidR="00394BF6" w:rsidRDefault="00651AD6">
            <w:pPr>
              <w:widowControl/>
              <w:spacing w:line="300" w:lineRule="exact"/>
              <w:jc w:val="left"/>
              <w:rPr>
                <w:kern w:val="0"/>
                <w:szCs w:val="21"/>
              </w:rPr>
            </w:pPr>
            <w:r>
              <w:rPr>
                <w:rFonts w:hint="eastAsia"/>
                <w:kern w:val="0"/>
                <w:szCs w:val="21"/>
              </w:rPr>
              <w:t>2</w:t>
            </w:r>
            <w:r>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14:paraId="68D91E10" w14:textId="77777777" w:rsidR="00394BF6" w:rsidRDefault="00651AD6">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14:paraId="6C634C50" w14:textId="77777777" w:rsidR="00394BF6" w:rsidRDefault="00394BF6">
            <w:pPr>
              <w:widowControl/>
              <w:spacing w:line="300" w:lineRule="exact"/>
              <w:jc w:val="center"/>
              <w:rPr>
                <w:b/>
                <w:bCs/>
                <w:kern w:val="0"/>
                <w:szCs w:val="21"/>
              </w:rPr>
            </w:pPr>
          </w:p>
        </w:tc>
        <w:tc>
          <w:tcPr>
            <w:tcW w:w="853" w:type="dxa"/>
            <w:vAlign w:val="center"/>
          </w:tcPr>
          <w:p w14:paraId="3873869C" w14:textId="77777777" w:rsidR="00394BF6" w:rsidRDefault="00394BF6">
            <w:pPr>
              <w:widowControl/>
              <w:spacing w:line="300" w:lineRule="exact"/>
              <w:jc w:val="center"/>
              <w:rPr>
                <w:b/>
                <w:bCs/>
                <w:kern w:val="0"/>
                <w:szCs w:val="21"/>
              </w:rPr>
            </w:pPr>
          </w:p>
        </w:tc>
        <w:tc>
          <w:tcPr>
            <w:tcW w:w="882" w:type="dxa"/>
            <w:vAlign w:val="center"/>
          </w:tcPr>
          <w:p w14:paraId="42FFD7BA" w14:textId="77777777" w:rsidR="00394BF6" w:rsidRDefault="00394BF6">
            <w:pPr>
              <w:widowControl/>
              <w:spacing w:line="300" w:lineRule="exact"/>
              <w:jc w:val="center"/>
              <w:rPr>
                <w:b/>
                <w:bCs/>
                <w:kern w:val="0"/>
                <w:szCs w:val="21"/>
              </w:rPr>
            </w:pPr>
          </w:p>
        </w:tc>
        <w:tc>
          <w:tcPr>
            <w:tcW w:w="2120" w:type="dxa"/>
            <w:vAlign w:val="center"/>
          </w:tcPr>
          <w:p w14:paraId="6C03D83A" w14:textId="77777777" w:rsidR="00394BF6" w:rsidRDefault="00394BF6">
            <w:pPr>
              <w:widowControl/>
              <w:spacing w:line="300" w:lineRule="exact"/>
              <w:jc w:val="center"/>
              <w:rPr>
                <w:b/>
                <w:bCs/>
                <w:kern w:val="0"/>
                <w:szCs w:val="21"/>
              </w:rPr>
            </w:pPr>
          </w:p>
        </w:tc>
      </w:tr>
      <w:tr w:rsidR="00394BF6" w14:paraId="33DC4922" w14:textId="77777777" w:rsidTr="00362D7A">
        <w:trPr>
          <w:trHeight w:val="369"/>
          <w:jc w:val="center"/>
        </w:trPr>
        <w:tc>
          <w:tcPr>
            <w:tcW w:w="848" w:type="dxa"/>
            <w:shd w:val="clear" w:color="auto" w:fill="auto"/>
            <w:tcMar>
              <w:left w:w="45" w:type="dxa"/>
              <w:right w:w="45" w:type="dxa"/>
            </w:tcMar>
            <w:vAlign w:val="center"/>
          </w:tcPr>
          <w:p w14:paraId="7805F0D0"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11.3</w:t>
            </w:r>
          </w:p>
        </w:tc>
        <w:tc>
          <w:tcPr>
            <w:tcW w:w="13524" w:type="dxa"/>
            <w:gridSpan w:val="6"/>
            <w:shd w:val="clear" w:color="auto" w:fill="auto"/>
            <w:tcMar>
              <w:left w:w="45" w:type="dxa"/>
              <w:right w:w="45" w:type="dxa"/>
            </w:tcMar>
            <w:vAlign w:val="center"/>
          </w:tcPr>
          <w:p w14:paraId="16F443DE" w14:textId="77777777"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394BF6" w14:paraId="10036B61" w14:textId="77777777" w:rsidTr="00362D7A">
        <w:trPr>
          <w:trHeight w:val="369"/>
          <w:jc w:val="center"/>
        </w:trPr>
        <w:tc>
          <w:tcPr>
            <w:tcW w:w="848" w:type="dxa"/>
            <w:shd w:val="clear" w:color="auto" w:fill="auto"/>
            <w:tcMar>
              <w:left w:w="45" w:type="dxa"/>
              <w:right w:w="45" w:type="dxa"/>
            </w:tcMar>
            <w:vAlign w:val="center"/>
          </w:tcPr>
          <w:p w14:paraId="24EE5AA5"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11.3.1</w:t>
            </w:r>
          </w:p>
        </w:tc>
        <w:tc>
          <w:tcPr>
            <w:tcW w:w="5810" w:type="dxa"/>
            <w:shd w:val="clear" w:color="auto" w:fill="auto"/>
            <w:tcMar>
              <w:left w:w="45" w:type="dxa"/>
              <w:right w:w="45" w:type="dxa"/>
            </w:tcMar>
            <w:vAlign w:val="center"/>
          </w:tcPr>
          <w:p w14:paraId="671835BE" w14:textId="77777777" w:rsidR="00394BF6" w:rsidRDefault="00651AD6">
            <w:pPr>
              <w:widowControl/>
              <w:spacing w:line="300" w:lineRule="exact"/>
              <w:jc w:val="left"/>
              <w:rPr>
                <w:kern w:val="0"/>
                <w:szCs w:val="21"/>
              </w:rPr>
            </w:pPr>
            <w:r>
              <w:rPr>
                <w:rFonts w:hint="eastAsia"/>
                <w:kern w:val="0"/>
                <w:szCs w:val="21"/>
              </w:rPr>
              <w:t>电气设备所用的保险丝</w:t>
            </w:r>
            <w:r>
              <w:rPr>
                <w:rFonts w:hint="eastAsia"/>
                <w:kern w:val="0"/>
                <w:szCs w:val="21"/>
              </w:rPr>
              <w:t>(</w:t>
            </w:r>
            <w:r>
              <w:rPr>
                <w:rFonts w:hint="eastAsia"/>
                <w:kern w:val="0"/>
                <w:szCs w:val="21"/>
              </w:rPr>
              <w:t>管</w:t>
            </w:r>
            <w:r>
              <w:rPr>
                <w:rFonts w:hint="eastAsia"/>
                <w:kern w:val="0"/>
                <w:szCs w:val="21"/>
              </w:rPr>
              <w:t>)</w:t>
            </w:r>
            <w:r>
              <w:rPr>
                <w:rFonts w:hint="eastAsia"/>
                <w:kern w:val="0"/>
                <w:szCs w:val="21"/>
              </w:rPr>
              <w:t>的额定电流应与其负荷容量相适应，无用其它金属线代替保险丝</w:t>
            </w:r>
            <w:r>
              <w:rPr>
                <w:rFonts w:hint="eastAsia"/>
                <w:kern w:val="0"/>
                <w:szCs w:val="21"/>
              </w:rPr>
              <w:t>(</w:t>
            </w:r>
            <w:r>
              <w:rPr>
                <w:rFonts w:hint="eastAsia"/>
                <w:kern w:val="0"/>
                <w:szCs w:val="21"/>
              </w:rPr>
              <w:t>片</w:t>
            </w:r>
            <w:r>
              <w:rPr>
                <w:rFonts w:hint="eastAsia"/>
                <w:kern w:val="0"/>
                <w:szCs w:val="21"/>
              </w:rPr>
              <w:t>)</w:t>
            </w:r>
            <w:r>
              <w:rPr>
                <w:rFonts w:hint="eastAsia"/>
                <w:kern w:val="0"/>
                <w:szCs w:val="21"/>
              </w:rPr>
              <w:t>现象</w:t>
            </w:r>
            <w:r>
              <w:rPr>
                <w:rFonts w:hint="eastAsia"/>
                <w:kern w:val="0"/>
                <w:szCs w:val="21"/>
              </w:rPr>
              <w:t xml:space="preserve"> </w:t>
            </w:r>
          </w:p>
        </w:tc>
        <w:tc>
          <w:tcPr>
            <w:tcW w:w="3260" w:type="dxa"/>
            <w:shd w:val="clear" w:color="auto" w:fill="auto"/>
            <w:tcMar>
              <w:left w:w="45" w:type="dxa"/>
              <w:right w:w="45" w:type="dxa"/>
            </w:tcMar>
            <w:vAlign w:val="center"/>
          </w:tcPr>
          <w:p w14:paraId="26D2B701" w14:textId="77777777" w:rsidR="00394BF6" w:rsidRDefault="00651AD6">
            <w:pPr>
              <w:widowControl/>
              <w:spacing w:line="300" w:lineRule="exact"/>
              <w:jc w:val="left"/>
              <w:rPr>
                <w:kern w:val="0"/>
                <w:szCs w:val="21"/>
              </w:rPr>
            </w:pPr>
            <w:r>
              <w:rPr>
                <w:rFonts w:hint="eastAsia"/>
                <w:kern w:val="0"/>
                <w:szCs w:val="21"/>
              </w:rPr>
              <w:t>检查设备及要求</w:t>
            </w:r>
          </w:p>
        </w:tc>
        <w:tc>
          <w:tcPr>
            <w:tcW w:w="599" w:type="dxa"/>
            <w:tcMar>
              <w:left w:w="45" w:type="dxa"/>
              <w:right w:w="45" w:type="dxa"/>
            </w:tcMar>
            <w:vAlign w:val="center"/>
          </w:tcPr>
          <w:p w14:paraId="7CC37A4D" w14:textId="77777777" w:rsidR="00394BF6" w:rsidRDefault="00394BF6">
            <w:pPr>
              <w:widowControl/>
              <w:spacing w:line="300" w:lineRule="exact"/>
              <w:jc w:val="center"/>
              <w:rPr>
                <w:b/>
                <w:bCs/>
                <w:kern w:val="0"/>
                <w:szCs w:val="21"/>
              </w:rPr>
            </w:pPr>
          </w:p>
        </w:tc>
        <w:tc>
          <w:tcPr>
            <w:tcW w:w="853" w:type="dxa"/>
            <w:vAlign w:val="center"/>
          </w:tcPr>
          <w:p w14:paraId="7237CD1D" w14:textId="77777777" w:rsidR="00394BF6" w:rsidRDefault="00394BF6">
            <w:pPr>
              <w:widowControl/>
              <w:spacing w:line="300" w:lineRule="exact"/>
              <w:jc w:val="center"/>
              <w:rPr>
                <w:b/>
                <w:bCs/>
                <w:kern w:val="0"/>
                <w:szCs w:val="21"/>
              </w:rPr>
            </w:pPr>
          </w:p>
        </w:tc>
        <w:tc>
          <w:tcPr>
            <w:tcW w:w="882" w:type="dxa"/>
            <w:vAlign w:val="center"/>
          </w:tcPr>
          <w:p w14:paraId="61C4B62A" w14:textId="77777777" w:rsidR="00394BF6" w:rsidRDefault="00394BF6">
            <w:pPr>
              <w:widowControl/>
              <w:spacing w:line="300" w:lineRule="exact"/>
              <w:jc w:val="center"/>
              <w:rPr>
                <w:b/>
                <w:bCs/>
                <w:kern w:val="0"/>
                <w:szCs w:val="21"/>
              </w:rPr>
            </w:pPr>
          </w:p>
        </w:tc>
        <w:tc>
          <w:tcPr>
            <w:tcW w:w="2120" w:type="dxa"/>
            <w:vAlign w:val="center"/>
          </w:tcPr>
          <w:p w14:paraId="528D40FF" w14:textId="77777777" w:rsidR="00394BF6" w:rsidRDefault="00394BF6">
            <w:pPr>
              <w:widowControl/>
              <w:spacing w:line="300" w:lineRule="exact"/>
              <w:jc w:val="center"/>
              <w:rPr>
                <w:b/>
                <w:bCs/>
                <w:kern w:val="0"/>
                <w:szCs w:val="21"/>
              </w:rPr>
            </w:pPr>
          </w:p>
        </w:tc>
      </w:tr>
      <w:tr w:rsidR="00394BF6" w14:paraId="3D5869F1" w14:textId="77777777" w:rsidTr="00362D7A">
        <w:trPr>
          <w:trHeight w:val="369"/>
          <w:jc w:val="center"/>
        </w:trPr>
        <w:tc>
          <w:tcPr>
            <w:tcW w:w="848" w:type="dxa"/>
            <w:shd w:val="clear" w:color="auto" w:fill="auto"/>
            <w:tcMar>
              <w:left w:w="45" w:type="dxa"/>
              <w:right w:w="45" w:type="dxa"/>
            </w:tcMar>
            <w:vAlign w:val="center"/>
          </w:tcPr>
          <w:p w14:paraId="6E3B1B90"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11.3.2</w:t>
            </w:r>
          </w:p>
        </w:tc>
        <w:tc>
          <w:tcPr>
            <w:tcW w:w="5810" w:type="dxa"/>
            <w:shd w:val="clear" w:color="auto" w:fill="auto"/>
            <w:tcMar>
              <w:left w:w="45" w:type="dxa"/>
              <w:right w:w="45" w:type="dxa"/>
            </w:tcMar>
            <w:vAlign w:val="center"/>
          </w:tcPr>
          <w:p w14:paraId="6C9D4D69" w14:textId="77777777" w:rsidR="00394BF6" w:rsidRDefault="00651AD6">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14:paraId="69AF96C6" w14:textId="77777777" w:rsidR="00394BF6" w:rsidRDefault="00651AD6">
            <w:pPr>
              <w:widowControl/>
              <w:spacing w:line="300" w:lineRule="exact"/>
              <w:jc w:val="left"/>
              <w:rPr>
                <w:kern w:val="0"/>
                <w:szCs w:val="21"/>
              </w:rPr>
            </w:pPr>
            <w:r>
              <w:rPr>
                <w:rFonts w:hint="eastAsia"/>
                <w:kern w:val="0"/>
                <w:szCs w:val="21"/>
              </w:rPr>
              <w:t>检查室内机及设备配电</w:t>
            </w:r>
          </w:p>
        </w:tc>
        <w:tc>
          <w:tcPr>
            <w:tcW w:w="599" w:type="dxa"/>
            <w:tcMar>
              <w:left w:w="45" w:type="dxa"/>
              <w:right w:w="45" w:type="dxa"/>
            </w:tcMar>
            <w:vAlign w:val="center"/>
          </w:tcPr>
          <w:p w14:paraId="10381DD9" w14:textId="77777777" w:rsidR="00394BF6" w:rsidRDefault="00394BF6">
            <w:pPr>
              <w:widowControl/>
              <w:spacing w:line="300" w:lineRule="exact"/>
              <w:jc w:val="center"/>
              <w:rPr>
                <w:b/>
                <w:bCs/>
                <w:kern w:val="0"/>
                <w:szCs w:val="21"/>
              </w:rPr>
            </w:pPr>
          </w:p>
        </w:tc>
        <w:tc>
          <w:tcPr>
            <w:tcW w:w="853" w:type="dxa"/>
            <w:vAlign w:val="center"/>
          </w:tcPr>
          <w:p w14:paraId="53DDC13B" w14:textId="77777777" w:rsidR="00394BF6" w:rsidRDefault="00394BF6">
            <w:pPr>
              <w:widowControl/>
              <w:spacing w:line="300" w:lineRule="exact"/>
              <w:jc w:val="center"/>
              <w:rPr>
                <w:b/>
                <w:bCs/>
                <w:kern w:val="0"/>
                <w:szCs w:val="21"/>
              </w:rPr>
            </w:pPr>
          </w:p>
        </w:tc>
        <w:tc>
          <w:tcPr>
            <w:tcW w:w="882" w:type="dxa"/>
            <w:vAlign w:val="center"/>
          </w:tcPr>
          <w:p w14:paraId="7D4AE57F" w14:textId="77777777" w:rsidR="00394BF6" w:rsidRDefault="00394BF6">
            <w:pPr>
              <w:widowControl/>
              <w:spacing w:line="300" w:lineRule="exact"/>
              <w:jc w:val="center"/>
              <w:rPr>
                <w:b/>
                <w:bCs/>
                <w:kern w:val="0"/>
                <w:szCs w:val="21"/>
              </w:rPr>
            </w:pPr>
          </w:p>
        </w:tc>
        <w:tc>
          <w:tcPr>
            <w:tcW w:w="2120" w:type="dxa"/>
            <w:vAlign w:val="center"/>
          </w:tcPr>
          <w:p w14:paraId="3D533D03" w14:textId="77777777" w:rsidR="00394BF6" w:rsidRDefault="00394BF6">
            <w:pPr>
              <w:widowControl/>
              <w:spacing w:line="300" w:lineRule="exact"/>
              <w:jc w:val="center"/>
              <w:rPr>
                <w:b/>
                <w:bCs/>
                <w:kern w:val="0"/>
                <w:szCs w:val="21"/>
              </w:rPr>
            </w:pPr>
          </w:p>
        </w:tc>
      </w:tr>
      <w:tr w:rsidR="00394BF6" w14:paraId="412E2F65" w14:textId="77777777" w:rsidTr="00362D7A">
        <w:trPr>
          <w:trHeight w:val="369"/>
          <w:jc w:val="center"/>
        </w:trPr>
        <w:tc>
          <w:tcPr>
            <w:tcW w:w="848" w:type="dxa"/>
            <w:shd w:val="clear" w:color="auto" w:fill="auto"/>
            <w:tcMar>
              <w:left w:w="45" w:type="dxa"/>
              <w:right w:w="45" w:type="dxa"/>
            </w:tcMar>
            <w:vAlign w:val="center"/>
          </w:tcPr>
          <w:p w14:paraId="03E511D4"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11.3.3</w:t>
            </w:r>
          </w:p>
        </w:tc>
        <w:tc>
          <w:tcPr>
            <w:tcW w:w="5810" w:type="dxa"/>
            <w:shd w:val="clear" w:color="auto" w:fill="auto"/>
            <w:tcMar>
              <w:left w:w="45" w:type="dxa"/>
              <w:right w:w="45" w:type="dxa"/>
            </w:tcMar>
            <w:vAlign w:val="center"/>
          </w:tcPr>
          <w:p w14:paraId="05E9AC3D" w14:textId="77777777" w:rsidR="00394BF6" w:rsidRDefault="00651AD6">
            <w:pPr>
              <w:spacing w:line="300" w:lineRule="exact"/>
              <w:rPr>
                <w:kern w:val="0"/>
                <w:szCs w:val="21"/>
              </w:rPr>
            </w:pPr>
            <w:r>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14:paraId="708158CE" w14:textId="77777777" w:rsidR="00394BF6" w:rsidRDefault="00651AD6">
            <w:pPr>
              <w:widowControl/>
              <w:spacing w:line="300" w:lineRule="exact"/>
              <w:jc w:val="left"/>
              <w:rPr>
                <w:kern w:val="0"/>
                <w:szCs w:val="21"/>
              </w:rPr>
            </w:pPr>
            <w:r>
              <w:rPr>
                <w:rFonts w:hint="eastAsia"/>
                <w:kern w:val="0"/>
                <w:szCs w:val="21"/>
              </w:rPr>
              <w:t>检查实验要求、</w:t>
            </w:r>
            <w:r>
              <w:rPr>
                <w:kern w:val="0"/>
                <w:szCs w:val="21"/>
              </w:rPr>
              <w:t>记录</w:t>
            </w:r>
          </w:p>
        </w:tc>
        <w:tc>
          <w:tcPr>
            <w:tcW w:w="599" w:type="dxa"/>
            <w:tcMar>
              <w:left w:w="45" w:type="dxa"/>
              <w:right w:w="45" w:type="dxa"/>
            </w:tcMar>
            <w:vAlign w:val="center"/>
          </w:tcPr>
          <w:p w14:paraId="2D38BCF7" w14:textId="77777777" w:rsidR="00394BF6" w:rsidRDefault="00394BF6">
            <w:pPr>
              <w:widowControl/>
              <w:spacing w:line="300" w:lineRule="exact"/>
              <w:jc w:val="center"/>
              <w:rPr>
                <w:b/>
                <w:bCs/>
                <w:kern w:val="0"/>
                <w:szCs w:val="21"/>
              </w:rPr>
            </w:pPr>
          </w:p>
        </w:tc>
        <w:tc>
          <w:tcPr>
            <w:tcW w:w="853" w:type="dxa"/>
            <w:vAlign w:val="center"/>
          </w:tcPr>
          <w:p w14:paraId="74B61962" w14:textId="77777777" w:rsidR="00394BF6" w:rsidRDefault="00394BF6">
            <w:pPr>
              <w:widowControl/>
              <w:spacing w:line="300" w:lineRule="exact"/>
              <w:jc w:val="center"/>
              <w:rPr>
                <w:b/>
                <w:bCs/>
                <w:kern w:val="0"/>
                <w:szCs w:val="21"/>
              </w:rPr>
            </w:pPr>
          </w:p>
        </w:tc>
        <w:tc>
          <w:tcPr>
            <w:tcW w:w="882" w:type="dxa"/>
            <w:vAlign w:val="center"/>
          </w:tcPr>
          <w:p w14:paraId="08F8B3A6" w14:textId="77777777" w:rsidR="00394BF6" w:rsidRDefault="00394BF6">
            <w:pPr>
              <w:widowControl/>
              <w:spacing w:line="300" w:lineRule="exact"/>
              <w:jc w:val="center"/>
              <w:rPr>
                <w:b/>
                <w:bCs/>
                <w:kern w:val="0"/>
                <w:szCs w:val="21"/>
              </w:rPr>
            </w:pPr>
          </w:p>
        </w:tc>
        <w:tc>
          <w:tcPr>
            <w:tcW w:w="2120" w:type="dxa"/>
            <w:vAlign w:val="center"/>
          </w:tcPr>
          <w:p w14:paraId="4810A246" w14:textId="77777777" w:rsidR="00394BF6" w:rsidRDefault="00394BF6">
            <w:pPr>
              <w:widowControl/>
              <w:spacing w:line="300" w:lineRule="exact"/>
              <w:jc w:val="center"/>
              <w:rPr>
                <w:b/>
                <w:bCs/>
                <w:kern w:val="0"/>
                <w:szCs w:val="21"/>
              </w:rPr>
            </w:pPr>
          </w:p>
        </w:tc>
      </w:tr>
      <w:tr w:rsidR="00394BF6" w14:paraId="07355F3F" w14:textId="77777777" w:rsidTr="00362D7A">
        <w:trPr>
          <w:trHeight w:val="369"/>
          <w:jc w:val="center"/>
        </w:trPr>
        <w:tc>
          <w:tcPr>
            <w:tcW w:w="848" w:type="dxa"/>
            <w:shd w:val="clear" w:color="auto" w:fill="auto"/>
            <w:tcMar>
              <w:left w:w="45" w:type="dxa"/>
              <w:right w:w="45" w:type="dxa"/>
            </w:tcMar>
            <w:vAlign w:val="center"/>
          </w:tcPr>
          <w:p w14:paraId="23DD18F9" w14:textId="77777777" w:rsidR="00394BF6" w:rsidRPr="004A5FA4" w:rsidRDefault="00651AD6" w:rsidP="004A5FA4">
            <w:pPr>
              <w:spacing w:line="300" w:lineRule="exact"/>
              <w:jc w:val="left"/>
              <w:rPr>
                <w:rFonts w:eastAsia="黑体"/>
                <w:szCs w:val="21"/>
              </w:rPr>
            </w:pPr>
            <w:r w:rsidRPr="004A5FA4">
              <w:rPr>
                <w:rFonts w:eastAsia="黑体"/>
                <w:kern w:val="0"/>
                <w:szCs w:val="21"/>
              </w:rPr>
              <w:t>11.3.4</w:t>
            </w:r>
          </w:p>
        </w:tc>
        <w:tc>
          <w:tcPr>
            <w:tcW w:w="5810" w:type="dxa"/>
            <w:shd w:val="clear" w:color="auto" w:fill="auto"/>
            <w:tcMar>
              <w:left w:w="45" w:type="dxa"/>
              <w:right w:w="45" w:type="dxa"/>
            </w:tcMar>
            <w:vAlign w:val="center"/>
          </w:tcPr>
          <w:p w14:paraId="7413D5C8" w14:textId="77777777" w:rsidR="00394BF6" w:rsidRDefault="00651AD6">
            <w:pPr>
              <w:widowControl/>
              <w:spacing w:line="300" w:lineRule="exact"/>
              <w:jc w:val="left"/>
              <w:rPr>
                <w:kern w:val="0"/>
                <w:szCs w:val="21"/>
              </w:rPr>
            </w:pPr>
            <w:r>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14:paraId="37FD44E1" w14:textId="77777777" w:rsidR="00394BF6" w:rsidRDefault="00651AD6">
            <w:pPr>
              <w:widowControl/>
              <w:spacing w:line="300" w:lineRule="exact"/>
              <w:jc w:val="left"/>
              <w:rPr>
                <w:bCs/>
                <w:kern w:val="0"/>
                <w:szCs w:val="21"/>
              </w:rPr>
            </w:pPr>
            <w:r>
              <w:rPr>
                <w:rFonts w:hint="eastAsia"/>
                <w:bCs/>
                <w:kern w:val="0"/>
                <w:szCs w:val="21"/>
              </w:rPr>
              <w:t>检查装置</w:t>
            </w:r>
          </w:p>
        </w:tc>
        <w:tc>
          <w:tcPr>
            <w:tcW w:w="599" w:type="dxa"/>
            <w:tcMar>
              <w:left w:w="45" w:type="dxa"/>
              <w:right w:w="45" w:type="dxa"/>
            </w:tcMar>
            <w:vAlign w:val="center"/>
          </w:tcPr>
          <w:p w14:paraId="0A4842E2" w14:textId="77777777" w:rsidR="00394BF6" w:rsidRDefault="00394BF6">
            <w:pPr>
              <w:widowControl/>
              <w:spacing w:line="300" w:lineRule="exact"/>
              <w:jc w:val="center"/>
              <w:rPr>
                <w:b/>
                <w:bCs/>
                <w:kern w:val="0"/>
                <w:szCs w:val="21"/>
              </w:rPr>
            </w:pPr>
          </w:p>
        </w:tc>
        <w:tc>
          <w:tcPr>
            <w:tcW w:w="853" w:type="dxa"/>
            <w:vAlign w:val="center"/>
          </w:tcPr>
          <w:p w14:paraId="113A9519" w14:textId="77777777" w:rsidR="00394BF6" w:rsidRDefault="00394BF6">
            <w:pPr>
              <w:widowControl/>
              <w:spacing w:line="300" w:lineRule="exact"/>
              <w:jc w:val="center"/>
              <w:rPr>
                <w:b/>
                <w:bCs/>
                <w:kern w:val="0"/>
                <w:szCs w:val="21"/>
              </w:rPr>
            </w:pPr>
          </w:p>
        </w:tc>
        <w:tc>
          <w:tcPr>
            <w:tcW w:w="882" w:type="dxa"/>
            <w:vAlign w:val="center"/>
          </w:tcPr>
          <w:p w14:paraId="0F768E04" w14:textId="77777777" w:rsidR="00394BF6" w:rsidRDefault="00394BF6">
            <w:pPr>
              <w:widowControl/>
              <w:spacing w:line="300" w:lineRule="exact"/>
              <w:jc w:val="center"/>
              <w:rPr>
                <w:b/>
                <w:bCs/>
                <w:kern w:val="0"/>
                <w:szCs w:val="21"/>
              </w:rPr>
            </w:pPr>
          </w:p>
        </w:tc>
        <w:tc>
          <w:tcPr>
            <w:tcW w:w="2120" w:type="dxa"/>
            <w:vAlign w:val="center"/>
          </w:tcPr>
          <w:p w14:paraId="5232F031" w14:textId="77777777" w:rsidR="00394BF6" w:rsidRDefault="00394BF6">
            <w:pPr>
              <w:widowControl/>
              <w:spacing w:line="300" w:lineRule="exact"/>
              <w:jc w:val="center"/>
              <w:rPr>
                <w:b/>
                <w:bCs/>
                <w:kern w:val="0"/>
                <w:szCs w:val="21"/>
              </w:rPr>
            </w:pPr>
          </w:p>
        </w:tc>
      </w:tr>
      <w:tr w:rsidR="00394BF6" w14:paraId="46B3233D" w14:textId="77777777" w:rsidTr="00362D7A">
        <w:trPr>
          <w:trHeight w:val="369"/>
          <w:jc w:val="center"/>
        </w:trPr>
        <w:tc>
          <w:tcPr>
            <w:tcW w:w="848" w:type="dxa"/>
            <w:shd w:val="clear" w:color="auto" w:fill="auto"/>
            <w:tcMar>
              <w:left w:w="45" w:type="dxa"/>
              <w:right w:w="45" w:type="dxa"/>
            </w:tcMar>
            <w:vAlign w:val="center"/>
          </w:tcPr>
          <w:p w14:paraId="2593A664" w14:textId="77777777" w:rsidR="00394BF6" w:rsidRPr="004A5FA4" w:rsidRDefault="00651AD6" w:rsidP="004A5FA4">
            <w:pPr>
              <w:spacing w:line="300" w:lineRule="exact"/>
              <w:jc w:val="left"/>
              <w:rPr>
                <w:rFonts w:eastAsia="黑体"/>
                <w:szCs w:val="21"/>
              </w:rPr>
            </w:pPr>
            <w:r w:rsidRPr="004A5FA4">
              <w:rPr>
                <w:rFonts w:eastAsia="黑体"/>
                <w:kern w:val="0"/>
                <w:szCs w:val="21"/>
              </w:rPr>
              <w:t>11.3.5</w:t>
            </w:r>
          </w:p>
        </w:tc>
        <w:tc>
          <w:tcPr>
            <w:tcW w:w="5810" w:type="dxa"/>
            <w:shd w:val="clear" w:color="auto" w:fill="auto"/>
            <w:tcMar>
              <w:left w:w="45" w:type="dxa"/>
              <w:right w:w="45" w:type="dxa"/>
            </w:tcMar>
            <w:vAlign w:val="center"/>
          </w:tcPr>
          <w:p w14:paraId="2C630E24" w14:textId="77777777" w:rsidR="00394BF6" w:rsidRDefault="00651AD6">
            <w:pPr>
              <w:widowControl/>
              <w:spacing w:line="300" w:lineRule="exact"/>
              <w:jc w:val="left"/>
              <w:rPr>
                <w:kern w:val="0"/>
                <w:szCs w:val="21"/>
              </w:rPr>
            </w:pPr>
            <w:r>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14:paraId="6F223D50" w14:textId="77777777" w:rsidR="00394BF6" w:rsidRDefault="00651AD6">
            <w:pPr>
              <w:widowControl/>
              <w:spacing w:line="300" w:lineRule="exact"/>
              <w:jc w:val="left"/>
              <w:rPr>
                <w:bCs/>
                <w:kern w:val="0"/>
                <w:szCs w:val="21"/>
              </w:rPr>
            </w:pPr>
            <w:r>
              <w:rPr>
                <w:rFonts w:hint="eastAsia"/>
                <w:bCs/>
                <w:kern w:val="0"/>
                <w:szCs w:val="21"/>
              </w:rPr>
              <w:t>检查装置</w:t>
            </w:r>
          </w:p>
        </w:tc>
        <w:tc>
          <w:tcPr>
            <w:tcW w:w="599" w:type="dxa"/>
            <w:tcMar>
              <w:left w:w="45" w:type="dxa"/>
              <w:right w:w="45" w:type="dxa"/>
            </w:tcMar>
            <w:vAlign w:val="center"/>
          </w:tcPr>
          <w:p w14:paraId="0F9715C9" w14:textId="77777777" w:rsidR="00394BF6" w:rsidRDefault="00394BF6">
            <w:pPr>
              <w:widowControl/>
              <w:spacing w:line="300" w:lineRule="exact"/>
              <w:jc w:val="center"/>
              <w:rPr>
                <w:b/>
                <w:bCs/>
                <w:kern w:val="0"/>
                <w:szCs w:val="21"/>
              </w:rPr>
            </w:pPr>
          </w:p>
        </w:tc>
        <w:tc>
          <w:tcPr>
            <w:tcW w:w="853" w:type="dxa"/>
            <w:vAlign w:val="center"/>
          </w:tcPr>
          <w:p w14:paraId="322B6CE7" w14:textId="77777777" w:rsidR="00394BF6" w:rsidRDefault="00394BF6">
            <w:pPr>
              <w:widowControl/>
              <w:spacing w:line="300" w:lineRule="exact"/>
              <w:jc w:val="center"/>
              <w:rPr>
                <w:b/>
                <w:bCs/>
                <w:kern w:val="0"/>
                <w:szCs w:val="21"/>
              </w:rPr>
            </w:pPr>
          </w:p>
        </w:tc>
        <w:tc>
          <w:tcPr>
            <w:tcW w:w="882" w:type="dxa"/>
            <w:vAlign w:val="center"/>
          </w:tcPr>
          <w:p w14:paraId="46FDAC30" w14:textId="77777777" w:rsidR="00394BF6" w:rsidRDefault="00394BF6">
            <w:pPr>
              <w:widowControl/>
              <w:spacing w:line="300" w:lineRule="exact"/>
              <w:jc w:val="center"/>
              <w:rPr>
                <w:b/>
                <w:bCs/>
                <w:kern w:val="0"/>
                <w:szCs w:val="21"/>
              </w:rPr>
            </w:pPr>
          </w:p>
        </w:tc>
        <w:tc>
          <w:tcPr>
            <w:tcW w:w="2120" w:type="dxa"/>
            <w:vAlign w:val="center"/>
          </w:tcPr>
          <w:p w14:paraId="0CC39837" w14:textId="77777777" w:rsidR="00394BF6" w:rsidRDefault="00394BF6">
            <w:pPr>
              <w:widowControl/>
              <w:spacing w:line="300" w:lineRule="exact"/>
              <w:jc w:val="center"/>
              <w:rPr>
                <w:b/>
                <w:bCs/>
                <w:kern w:val="0"/>
                <w:szCs w:val="21"/>
              </w:rPr>
            </w:pPr>
          </w:p>
        </w:tc>
      </w:tr>
      <w:tr w:rsidR="00394BF6" w14:paraId="3E410DCA" w14:textId="77777777" w:rsidTr="00362D7A">
        <w:trPr>
          <w:trHeight w:val="369"/>
          <w:jc w:val="center"/>
        </w:trPr>
        <w:tc>
          <w:tcPr>
            <w:tcW w:w="848" w:type="dxa"/>
            <w:shd w:val="clear" w:color="auto" w:fill="auto"/>
            <w:tcMar>
              <w:left w:w="45" w:type="dxa"/>
              <w:right w:w="45" w:type="dxa"/>
            </w:tcMar>
            <w:vAlign w:val="center"/>
          </w:tcPr>
          <w:p w14:paraId="615BA9E8" w14:textId="77777777" w:rsidR="00394BF6" w:rsidRPr="004A5FA4" w:rsidRDefault="00651AD6" w:rsidP="004A5FA4">
            <w:pPr>
              <w:spacing w:line="300" w:lineRule="exact"/>
              <w:jc w:val="left"/>
              <w:rPr>
                <w:rFonts w:eastAsia="黑体"/>
                <w:szCs w:val="21"/>
              </w:rPr>
            </w:pPr>
            <w:r w:rsidRPr="004A5FA4">
              <w:rPr>
                <w:rFonts w:eastAsia="黑体"/>
                <w:kern w:val="0"/>
                <w:szCs w:val="21"/>
              </w:rPr>
              <w:t>11.3.6</w:t>
            </w:r>
          </w:p>
        </w:tc>
        <w:tc>
          <w:tcPr>
            <w:tcW w:w="5810" w:type="dxa"/>
            <w:shd w:val="clear" w:color="auto" w:fill="auto"/>
            <w:tcMar>
              <w:left w:w="45" w:type="dxa"/>
              <w:right w:w="45" w:type="dxa"/>
            </w:tcMar>
            <w:vAlign w:val="center"/>
          </w:tcPr>
          <w:p w14:paraId="149225D1" w14:textId="77777777" w:rsidR="00394BF6" w:rsidRDefault="00651AD6">
            <w:pPr>
              <w:spacing w:line="300" w:lineRule="exact"/>
              <w:rPr>
                <w:kern w:val="0"/>
                <w:szCs w:val="21"/>
              </w:rPr>
            </w:pPr>
            <w:r>
              <w:rPr>
                <w:rFonts w:hint="eastAsia"/>
                <w:szCs w:val="21"/>
              </w:rPr>
              <w:t>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p>
        </w:tc>
        <w:tc>
          <w:tcPr>
            <w:tcW w:w="3260" w:type="dxa"/>
            <w:shd w:val="clear" w:color="auto" w:fill="auto"/>
            <w:tcMar>
              <w:left w:w="45" w:type="dxa"/>
              <w:right w:w="45" w:type="dxa"/>
            </w:tcMar>
            <w:vAlign w:val="center"/>
          </w:tcPr>
          <w:p w14:paraId="45C1720E" w14:textId="77777777" w:rsidR="00394BF6" w:rsidRDefault="00651AD6">
            <w:pPr>
              <w:widowControl/>
              <w:spacing w:line="300" w:lineRule="exact"/>
              <w:jc w:val="left"/>
              <w:rPr>
                <w:bCs/>
                <w:kern w:val="0"/>
                <w:szCs w:val="21"/>
              </w:rPr>
            </w:pPr>
            <w:r>
              <w:rPr>
                <w:rFonts w:hint="eastAsia"/>
                <w:kern w:val="0"/>
                <w:szCs w:val="21"/>
              </w:rPr>
              <w:t>安全距离：</w:t>
            </w:r>
            <w:r>
              <w:rPr>
                <w:rFonts w:hint="eastAsia"/>
                <w:kern w:val="0"/>
                <w:szCs w:val="21"/>
              </w:rPr>
              <w:t>10kV</w:t>
            </w:r>
            <w:r>
              <w:rPr>
                <w:rFonts w:hint="eastAsia"/>
                <w:kern w:val="0"/>
                <w:szCs w:val="21"/>
              </w:rPr>
              <w:t>为</w:t>
            </w:r>
            <w:r>
              <w:rPr>
                <w:rFonts w:hint="eastAsia"/>
                <w:kern w:val="0"/>
                <w:szCs w:val="21"/>
              </w:rPr>
              <w:t>0.7m</w:t>
            </w:r>
            <w:r>
              <w:rPr>
                <w:rFonts w:hint="eastAsia"/>
                <w:kern w:val="0"/>
                <w:szCs w:val="21"/>
              </w:rPr>
              <w:t>；</w:t>
            </w:r>
            <w:r>
              <w:rPr>
                <w:rFonts w:hint="eastAsia"/>
                <w:kern w:val="0"/>
                <w:szCs w:val="21"/>
              </w:rPr>
              <w:t>66kV</w:t>
            </w:r>
            <w:r>
              <w:rPr>
                <w:rFonts w:hint="eastAsia"/>
                <w:kern w:val="0"/>
                <w:szCs w:val="21"/>
              </w:rPr>
              <w:t>为</w:t>
            </w:r>
            <w:r>
              <w:rPr>
                <w:rFonts w:hint="eastAsia"/>
                <w:kern w:val="0"/>
                <w:szCs w:val="21"/>
              </w:rPr>
              <w:t>1.5m</w:t>
            </w:r>
            <w:r>
              <w:rPr>
                <w:rFonts w:hint="eastAsia"/>
                <w:kern w:val="0"/>
                <w:szCs w:val="21"/>
              </w:rPr>
              <w:t>；</w:t>
            </w:r>
            <w:r>
              <w:rPr>
                <w:rFonts w:hint="eastAsia"/>
                <w:kern w:val="0"/>
                <w:szCs w:val="21"/>
              </w:rPr>
              <w:t>220kV</w:t>
            </w:r>
            <w:r>
              <w:rPr>
                <w:rFonts w:hint="eastAsia"/>
                <w:kern w:val="0"/>
                <w:szCs w:val="21"/>
              </w:rPr>
              <w:t>为</w:t>
            </w:r>
            <w:r>
              <w:rPr>
                <w:rFonts w:hint="eastAsia"/>
                <w:kern w:val="0"/>
                <w:szCs w:val="21"/>
              </w:rPr>
              <w:t>3m</w:t>
            </w:r>
            <w:r>
              <w:rPr>
                <w:rFonts w:hint="eastAsia"/>
                <w:kern w:val="0"/>
                <w:szCs w:val="21"/>
              </w:rPr>
              <w:t>；</w:t>
            </w:r>
            <w:r>
              <w:rPr>
                <w:rFonts w:hint="eastAsia"/>
                <w:bCs/>
                <w:kern w:val="0"/>
                <w:szCs w:val="21"/>
              </w:rPr>
              <w:t>检查报警系统</w:t>
            </w:r>
          </w:p>
        </w:tc>
        <w:tc>
          <w:tcPr>
            <w:tcW w:w="599" w:type="dxa"/>
            <w:tcMar>
              <w:left w:w="45" w:type="dxa"/>
              <w:right w:w="45" w:type="dxa"/>
            </w:tcMar>
            <w:vAlign w:val="center"/>
          </w:tcPr>
          <w:p w14:paraId="29416698" w14:textId="77777777" w:rsidR="00394BF6" w:rsidRDefault="00394BF6">
            <w:pPr>
              <w:widowControl/>
              <w:spacing w:line="300" w:lineRule="exact"/>
              <w:jc w:val="center"/>
              <w:rPr>
                <w:b/>
                <w:bCs/>
                <w:kern w:val="0"/>
                <w:szCs w:val="21"/>
              </w:rPr>
            </w:pPr>
          </w:p>
        </w:tc>
        <w:tc>
          <w:tcPr>
            <w:tcW w:w="853" w:type="dxa"/>
            <w:vAlign w:val="center"/>
          </w:tcPr>
          <w:p w14:paraId="4D099116" w14:textId="77777777" w:rsidR="00394BF6" w:rsidRDefault="00394BF6">
            <w:pPr>
              <w:widowControl/>
              <w:spacing w:line="300" w:lineRule="exact"/>
              <w:jc w:val="center"/>
              <w:rPr>
                <w:b/>
                <w:bCs/>
                <w:kern w:val="0"/>
                <w:szCs w:val="21"/>
              </w:rPr>
            </w:pPr>
          </w:p>
        </w:tc>
        <w:tc>
          <w:tcPr>
            <w:tcW w:w="882" w:type="dxa"/>
            <w:vAlign w:val="center"/>
          </w:tcPr>
          <w:p w14:paraId="030FD7DB" w14:textId="77777777" w:rsidR="00394BF6" w:rsidRDefault="00394BF6">
            <w:pPr>
              <w:widowControl/>
              <w:spacing w:line="300" w:lineRule="exact"/>
              <w:jc w:val="center"/>
              <w:rPr>
                <w:b/>
                <w:bCs/>
                <w:kern w:val="0"/>
                <w:szCs w:val="21"/>
              </w:rPr>
            </w:pPr>
          </w:p>
        </w:tc>
        <w:tc>
          <w:tcPr>
            <w:tcW w:w="2120" w:type="dxa"/>
            <w:vAlign w:val="center"/>
          </w:tcPr>
          <w:p w14:paraId="11D89E64" w14:textId="77777777" w:rsidR="00394BF6" w:rsidRDefault="00394BF6">
            <w:pPr>
              <w:widowControl/>
              <w:spacing w:line="300" w:lineRule="exact"/>
              <w:jc w:val="center"/>
              <w:rPr>
                <w:b/>
                <w:bCs/>
                <w:kern w:val="0"/>
                <w:szCs w:val="21"/>
              </w:rPr>
            </w:pPr>
          </w:p>
        </w:tc>
      </w:tr>
      <w:tr w:rsidR="00394BF6" w14:paraId="5AF59E01" w14:textId="77777777" w:rsidTr="00362D7A">
        <w:trPr>
          <w:trHeight w:val="369"/>
          <w:jc w:val="center"/>
        </w:trPr>
        <w:tc>
          <w:tcPr>
            <w:tcW w:w="848" w:type="dxa"/>
            <w:shd w:val="clear" w:color="auto" w:fill="auto"/>
            <w:tcMar>
              <w:left w:w="45" w:type="dxa"/>
              <w:right w:w="45" w:type="dxa"/>
            </w:tcMar>
            <w:vAlign w:val="center"/>
          </w:tcPr>
          <w:p w14:paraId="60BAD659" w14:textId="77777777" w:rsidR="00394BF6" w:rsidRPr="004A5FA4" w:rsidRDefault="00651AD6" w:rsidP="004A5FA4">
            <w:pPr>
              <w:spacing w:line="300" w:lineRule="exact"/>
              <w:jc w:val="left"/>
              <w:rPr>
                <w:rFonts w:eastAsia="黑体"/>
                <w:szCs w:val="21"/>
              </w:rPr>
            </w:pPr>
            <w:r w:rsidRPr="004A5FA4">
              <w:rPr>
                <w:rFonts w:eastAsia="黑体"/>
                <w:kern w:val="0"/>
                <w:szCs w:val="21"/>
              </w:rPr>
              <w:lastRenderedPageBreak/>
              <w:t>11.3.7</w:t>
            </w:r>
          </w:p>
        </w:tc>
        <w:tc>
          <w:tcPr>
            <w:tcW w:w="5810" w:type="dxa"/>
            <w:shd w:val="clear" w:color="auto" w:fill="auto"/>
            <w:tcMar>
              <w:left w:w="45" w:type="dxa"/>
              <w:right w:w="45" w:type="dxa"/>
            </w:tcMar>
            <w:vAlign w:val="center"/>
          </w:tcPr>
          <w:p w14:paraId="7ABDF79C" w14:textId="77777777" w:rsidR="00394BF6" w:rsidRDefault="00651AD6">
            <w:pPr>
              <w:spacing w:line="300" w:lineRule="exact"/>
              <w:rPr>
                <w:szCs w:val="21"/>
              </w:rPr>
            </w:pPr>
            <w:r>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14:paraId="64D10F5C"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14:paraId="434727A5" w14:textId="77777777" w:rsidR="00394BF6" w:rsidRDefault="00394BF6">
            <w:pPr>
              <w:widowControl/>
              <w:spacing w:line="300" w:lineRule="exact"/>
              <w:jc w:val="center"/>
              <w:rPr>
                <w:b/>
                <w:bCs/>
                <w:kern w:val="0"/>
                <w:szCs w:val="21"/>
              </w:rPr>
            </w:pPr>
          </w:p>
        </w:tc>
        <w:tc>
          <w:tcPr>
            <w:tcW w:w="853" w:type="dxa"/>
            <w:vAlign w:val="center"/>
          </w:tcPr>
          <w:p w14:paraId="1BC8BC03" w14:textId="77777777" w:rsidR="00394BF6" w:rsidRDefault="00394BF6">
            <w:pPr>
              <w:widowControl/>
              <w:spacing w:line="300" w:lineRule="exact"/>
              <w:jc w:val="center"/>
              <w:rPr>
                <w:b/>
                <w:bCs/>
                <w:kern w:val="0"/>
                <w:szCs w:val="21"/>
              </w:rPr>
            </w:pPr>
          </w:p>
        </w:tc>
        <w:tc>
          <w:tcPr>
            <w:tcW w:w="882" w:type="dxa"/>
            <w:vAlign w:val="center"/>
          </w:tcPr>
          <w:p w14:paraId="7EE1751C" w14:textId="77777777" w:rsidR="00394BF6" w:rsidRDefault="00394BF6">
            <w:pPr>
              <w:widowControl/>
              <w:spacing w:line="300" w:lineRule="exact"/>
              <w:jc w:val="center"/>
              <w:rPr>
                <w:b/>
                <w:bCs/>
                <w:kern w:val="0"/>
                <w:szCs w:val="21"/>
              </w:rPr>
            </w:pPr>
          </w:p>
        </w:tc>
        <w:tc>
          <w:tcPr>
            <w:tcW w:w="2120" w:type="dxa"/>
            <w:vAlign w:val="center"/>
          </w:tcPr>
          <w:p w14:paraId="2A56B1F4" w14:textId="77777777" w:rsidR="00394BF6" w:rsidRDefault="00394BF6">
            <w:pPr>
              <w:widowControl/>
              <w:spacing w:line="300" w:lineRule="exact"/>
              <w:jc w:val="center"/>
              <w:rPr>
                <w:b/>
                <w:bCs/>
                <w:kern w:val="0"/>
                <w:szCs w:val="21"/>
              </w:rPr>
            </w:pPr>
          </w:p>
        </w:tc>
      </w:tr>
      <w:tr w:rsidR="00394BF6" w14:paraId="48C4BD85" w14:textId="77777777" w:rsidTr="00362D7A">
        <w:trPr>
          <w:trHeight w:val="369"/>
          <w:jc w:val="center"/>
        </w:trPr>
        <w:tc>
          <w:tcPr>
            <w:tcW w:w="848" w:type="dxa"/>
            <w:shd w:val="clear" w:color="auto" w:fill="auto"/>
            <w:tcMar>
              <w:left w:w="45" w:type="dxa"/>
              <w:right w:w="45" w:type="dxa"/>
            </w:tcMar>
            <w:vAlign w:val="center"/>
          </w:tcPr>
          <w:p w14:paraId="1BBB6754" w14:textId="77777777" w:rsidR="00394BF6" w:rsidRPr="004A5FA4" w:rsidRDefault="00651AD6" w:rsidP="004A5FA4">
            <w:pPr>
              <w:spacing w:line="300" w:lineRule="exact"/>
              <w:jc w:val="left"/>
              <w:rPr>
                <w:rFonts w:eastAsia="黑体"/>
                <w:szCs w:val="21"/>
              </w:rPr>
            </w:pPr>
            <w:r w:rsidRPr="004A5FA4">
              <w:rPr>
                <w:rFonts w:eastAsia="黑体"/>
                <w:kern w:val="0"/>
                <w:szCs w:val="21"/>
              </w:rPr>
              <w:t>11.3.8</w:t>
            </w:r>
          </w:p>
        </w:tc>
        <w:tc>
          <w:tcPr>
            <w:tcW w:w="5810" w:type="dxa"/>
            <w:shd w:val="clear" w:color="auto" w:fill="auto"/>
            <w:tcMar>
              <w:left w:w="45" w:type="dxa"/>
              <w:right w:w="45" w:type="dxa"/>
            </w:tcMar>
            <w:vAlign w:val="center"/>
          </w:tcPr>
          <w:p w14:paraId="7F77C89E" w14:textId="77777777" w:rsidR="00394BF6" w:rsidRDefault="00651AD6">
            <w:pPr>
              <w:spacing w:line="300" w:lineRule="exact"/>
              <w:rPr>
                <w:szCs w:val="21"/>
              </w:rPr>
            </w:pPr>
            <w:r>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14:paraId="31586410" w14:textId="77777777" w:rsidR="00394BF6" w:rsidRDefault="00651AD6">
            <w:pPr>
              <w:widowControl/>
              <w:spacing w:line="300" w:lineRule="exact"/>
              <w:jc w:val="left"/>
              <w:rPr>
                <w:bCs/>
                <w:kern w:val="0"/>
                <w:szCs w:val="21"/>
              </w:rPr>
            </w:pPr>
            <w:r>
              <w:rPr>
                <w:rFonts w:hint="eastAsia"/>
                <w:bCs/>
                <w:kern w:val="0"/>
                <w:szCs w:val="21"/>
              </w:rPr>
              <w:t>检查护具及提示</w:t>
            </w:r>
          </w:p>
        </w:tc>
        <w:tc>
          <w:tcPr>
            <w:tcW w:w="599" w:type="dxa"/>
            <w:tcMar>
              <w:left w:w="45" w:type="dxa"/>
              <w:right w:w="45" w:type="dxa"/>
            </w:tcMar>
            <w:vAlign w:val="center"/>
          </w:tcPr>
          <w:p w14:paraId="27038DA9" w14:textId="77777777" w:rsidR="00394BF6" w:rsidRDefault="00394BF6">
            <w:pPr>
              <w:widowControl/>
              <w:spacing w:line="300" w:lineRule="exact"/>
              <w:jc w:val="center"/>
              <w:rPr>
                <w:b/>
                <w:bCs/>
                <w:kern w:val="0"/>
                <w:szCs w:val="21"/>
              </w:rPr>
            </w:pPr>
          </w:p>
        </w:tc>
        <w:tc>
          <w:tcPr>
            <w:tcW w:w="853" w:type="dxa"/>
            <w:vAlign w:val="center"/>
          </w:tcPr>
          <w:p w14:paraId="4E5E49AF" w14:textId="77777777" w:rsidR="00394BF6" w:rsidRDefault="00394BF6">
            <w:pPr>
              <w:widowControl/>
              <w:spacing w:line="300" w:lineRule="exact"/>
              <w:jc w:val="center"/>
              <w:rPr>
                <w:b/>
                <w:bCs/>
                <w:kern w:val="0"/>
                <w:szCs w:val="21"/>
              </w:rPr>
            </w:pPr>
          </w:p>
        </w:tc>
        <w:tc>
          <w:tcPr>
            <w:tcW w:w="882" w:type="dxa"/>
            <w:vAlign w:val="center"/>
          </w:tcPr>
          <w:p w14:paraId="123DAEBF" w14:textId="77777777" w:rsidR="00394BF6" w:rsidRDefault="00394BF6">
            <w:pPr>
              <w:widowControl/>
              <w:spacing w:line="300" w:lineRule="exact"/>
              <w:jc w:val="center"/>
              <w:rPr>
                <w:b/>
                <w:bCs/>
                <w:kern w:val="0"/>
                <w:szCs w:val="21"/>
              </w:rPr>
            </w:pPr>
          </w:p>
        </w:tc>
        <w:tc>
          <w:tcPr>
            <w:tcW w:w="2120" w:type="dxa"/>
            <w:vAlign w:val="center"/>
          </w:tcPr>
          <w:p w14:paraId="636585A4" w14:textId="77777777" w:rsidR="00394BF6" w:rsidRDefault="00394BF6">
            <w:pPr>
              <w:widowControl/>
              <w:spacing w:line="300" w:lineRule="exact"/>
              <w:jc w:val="center"/>
              <w:rPr>
                <w:b/>
                <w:bCs/>
                <w:kern w:val="0"/>
                <w:szCs w:val="21"/>
              </w:rPr>
            </w:pPr>
          </w:p>
        </w:tc>
      </w:tr>
      <w:tr w:rsidR="00394BF6" w14:paraId="12D5DBED" w14:textId="77777777" w:rsidTr="00362D7A">
        <w:trPr>
          <w:trHeight w:val="369"/>
          <w:jc w:val="center"/>
        </w:trPr>
        <w:tc>
          <w:tcPr>
            <w:tcW w:w="848" w:type="dxa"/>
            <w:shd w:val="clear" w:color="auto" w:fill="auto"/>
            <w:tcMar>
              <w:left w:w="45" w:type="dxa"/>
              <w:right w:w="45" w:type="dxa"/>
            </w:tcMar>
            <w:vAlign w:val="center"/>
          </w:tcPr>
          <w:p w14:paraId="3EA76218" w14:textId="77777777" w:rsidR="00394BF6" w:rsidRPr="004A5FA4" w:rsidRDefault="00651AD6" w:rsidP="004A5FA4">
            <w:pPr>
              <w:spacing w:line="300" w:lineRule="exact"/>
              <w:jc w:val="left"/>
              <w:rPr>
                <w:rFonts w:eastAsia="黑体"/>
                <w:szCs w:val="21"/>
              </w:rPr>
            </w:pPr>
            <w:r w:rsidRPr="004A5FA4">
              <w:rPr>
                <w:rFonts w:eastAsia="黑体"/>
                <w:kern w:val="0"/>
                <w:szCs w:val="21"/>
              </w:rPr>
              <w:t>11.3.9</w:t>
            </w:r>
          </w:p>
        </w:tc>
        <w:tc>
          <w:tcPr>
            <w:tcW w:w="5810" w:type="dxa"/>
            <w:shd w:val="clear" w:color="auto" w:fill="auto"/>
            <w:tcMar>
              <w:left w:w="45" w:type="dxa"/>
              <w:right w:w="45" w:type="dxa"/>
            </w:tcMar>
            <w:vAlign w:val="center"/>
          </w:tcPr>
          <w:p w14:paraId="366B1733" w14:textId="77777777" w:rsidR="00394BF6" w:rsidRDefault="00651AD6">
            <w:pPr>
              <w:spacing w:line="300" w:lineRule="exact"/>
              <w:rPr>
                <w:szCs w:val="21"/>
              </w:rPr>
            </w:pPr>
            <w:r>
              <w:rPr>
                <w:rFonts w:hint="eastAsia"/>
                <w:szCs w:val="21"/>
              </w:rPr>
              <w:t>应为设备配备残余电流</w:t>
            </w:r>
            <w:r>
              <w:rPr>
                <w:szCs w:val="21"/>
              </w:rPr>
              <w:t>泄放</w:t>
            </w:r>
            <w:r>
              <w:rPr>
                <w:rFonts w:hint="eastAsia"/>
                <w:szCs w:val="21"/>
              </w:rPr>
              <w:t>专用的</w:t>
            </w:r>
            <w:r>
              <w:rPr>
                <w:szCs w:val="21"/>
              </w:rPr>
              <w:t>接地系统</w:t>
            </w:r>
            <w:r>
              <w:rPr>
                <w:rFonts w:hint="eastAsia"/>
                <w:szCs w:val="21"/>
              </w:rPr>
              <w:t>，</w:t>
            </w:r>
            <w:r>
              <w:rPr>
                <w:szCs w:val="21"/>
              </w:rPr>
              <w:t>操作结束后用多股裸线</w:t>
            </w:r>
            <w:r>
              <w:rPr>
                <w:rFonts w:hint="eastAsia"/>
                <w:szCs w:val="21"/>
              </w:rPr>
              <w:t>可靠接地的</w:t>
            </w:r>
            <w:r>
              <w:rPr>
                <w:szCs w:val="21"/>
              </w:rPr>
              <w:t>放电棒对仪器进行充分放电</w:t>
            </w:r>
          </w:p>
        </w:tc>
        <w:tc>
          <w:tcPr>
            <w:tcW w:w="3260" w:type="dxa"/>
            <w:shd w:val="clear" w:color="auto" w:fill="auto"/>
            <w:tcMar>
              <w:left w:w="45" w:type="dxa"/>
              <w:right w:w="45" w:type="dxa"/>
            </w:tcMar>
            <w:vAlign w:val="center"/>
          </w:tcPr>
          <w:p w14:paraId="4565C942" w14:textId="77777777" w:rsidR="00394BF6" w:rsidRDefault="00651AD6">
            <w:pPr>
              <w:widowControl/>
              <w:spacing w:line="300" w:lineRule="exact"/>
              <w:jc w:val="left"/>
              <w:rPr>
                <w:bCs/>
                <w:kern w:val="0"/>
                <w:szCs w:val="21"/>
              </w:rPr>
            </w:pPr>
            <w:r>
              <w:rPr>
                <w:rFonts w:hint="eastAsia"/>
                <w:bCs/>
                <w:kern w:val="0"/>
                <w:szCs w:val="21"/>
              </w:rPr>
              <w:t>检查试验要求</w:t>
            </w:r>
          </w:p>
        </w:tc>
        <w:tc>
          <w:tcPr>
            <w:tcW w:w="599" w:type="dxa"/>
            <w:tcMar>
              <w:left w:w="45" w:type="dxa"/>
              <w:right w:w="45" w:type="dxa"/>
            </w:tcMar>
            <w:vAlign w:val="center"/>
          </w:tcPr>
          <w:p w14:paraId="6CE6B89F" w14:textId="77777777" w:rsidR="00394BF6" w:rsidRDefault="00394BF6">
            <w:pPr>
              <w:widowControl/>
              <w:spacing w:line="300" w:lineRule="exact"/>
              <w:jc w:val="center"/>
              <w:rPr>
                <w:b/>
                <w:bCs/>
                <w:kern w:val="0"/>
                <w:szCs w:val="21"/>
              </w:rPr>
            </w:pPr>
          </w:p>
        </w:tc>
        <w:tc>
          <w:tcPr>
            <w:tcW w:w="853" w:type="dxa"/>
            <w:vAlign w:val="center"/>
          </w:tcPr>
          <w:p w14:paraId="6A45AF2F" w14:textId="77777777" w:rsidR="00394BF6" w:rsidRDefault="00394BF6">
            <w:pPr>
              <w:widowControl/>
              <w:spacing w:line="300" w:lineRule="exact"/>
              <w:jc w:val="center"/>
              <w:rPr>
                <w:b/>
                <w:bCs/>
                <w:kern w:val="0"/>
                <w:szCs w:val="21"/>
              </w:rPr>
            </w:pPr>
          </w:p>
        </w:tc>
        <w:tc>
          <w:tcPr>
            <w:tcW w:w="882" w:type="dxa"/>
            <w:vAlign w:val="center"/>
          </w:tcPr>
          <w:p w14:paraId="0E5E8EFF" w14:textId="77777777" w:rsidR="00394BF6" w:rsidRDefault="00394BF6">
            <w:pPr>
              <w:widowControl/>
              <w:spacing w:line="300" w:lineRule="exact"/>
              <w:jc w:val="center"/>
              <w:rPr>
                <w:b/>
                <w:bCs/>
                <w:kern w:val="0"/>
                <w:szCs w:val="21"/>
              </w:rPr>
            </w:pPr>
          </w:p>
        </w:tc>
        <w:tc>
          <w:tcPr>
            <w:tcW w:w="2120" w:type="dxa"/>
            <w:vAlign w:val="center"/>
          </w:tcPr>
          <w:p w14:paraId="5CA075D9" w14:textId="77777777" w:rsidR="00394BF6" w:rsidRDefault="00394BF6">
            <w:pPr>
              <w:widowControl/>
              <w:spacing w:line="300" w:lineRule="exact"/>
              <w:jc w:val="center"/>
              <w:rPr>
                <w:b/>
                <w:bCs/>
                <w:kern w:val="0"/>
                <w:szCs w:val="21"/>
              </w:rPr>
            </w:pPr>
          </w:p>
        </w:tc>
      </w:tr>
      <w:tr w:rsidR="00394BF6" w14:paraId="0FEF8D95" w14:textId="77777777" w:rsidTr="00362D7A">
        <w:trPr>
          <w:trHeight w:val="369"/>
          <w:jc w:val="center"/>
        </w:trPr>
        <w:tc>
          <w:tcPr>
            <w:tcW w:w="848" w:type="dxa"/>
            <w:shd w:val="clear" w:color="auto" w:fill="auto"/>
            <w:tcMar>
              <w:left w:w="45" w:type="dxa"/>
              <w:right w:w="45" w:type="dxa"/>
            </w:tcMar>
            <w:vAlign w:val="center"/>
          </w:tcPr>
          <w:p w14:paraId="3162E1A0" w14:textId="77777777" w:rsidR="00394BF6" w:rsidRPr="004A5FA4" w:rsidRDefault="00651AD6" w:rsidP="004A5FA4">
            <w:pPr>
              <w:spacing w:line="300" w:lineRule="exact"/>
              <w:jc w:val="left"/>
              <w:rPr>
                <w:rFonts w:eastAsia="黑体"/>
                <w:szCs w:val="21"/>
              </w:rPr>
            </w:pPr>
            <w:r w:rsidRPr="004A5FA4">
              <w:rPr>
                <w:rFonts w:eastAsia="黑体"/>
                <w:kern w:val="0"/>
                <w:szCs w:val="21"/>
              </w:rPr>
              <w:t>11.3.10</w:t>
            </w:r>
          </w:p>
        </w:tc>
        <w:tc>
          <w:tcPr>
            <w:tcW w:w="5810" w:type="dxa"/>
            <w:shd w:val="clear" w:color="auto" w:fill="auto"/>
            <w:tcMar>
              <w:left w:w="45" w:type="dxa"/>
              <w:right w:w="45" w:type="dxa"/>
            </w:tcMar>
            <w:vAlign w:val="center"/>
          </w:tcPr>
          <w:p w14:paraId="39767863" w14:textId="77777777" w:rsidR="00394BF6" w:rsidRDefault="00651AD6">
            <w:pPr>
              <w:spacing w:line="300" w:lineRule="exact"/>
              <w:rPr>
                <w:szCs w:val="21"/>
              </w:rPr>
            </w:pPr>
            <w:r>
              <w:rPr>
                <w:rFonts w:hint="eastAsia"/>
                <w:szCs w:val="21"/>
              </w:rPr>
              <w:t>断电操作</w:t>
            </w:r>
            <w:r>
              <w:rPr>
                <w:szCs w:val="21"/>
              </w:rPr>
              <w:t>时，</w:t>
            </w:r>
            <w:r>
              <w:rPr>
                <w:rFonts w:hint="eastAsia"/>
                <w:szCs w:val="21"/>
              </w:rPr>
              <w:t>在电源箱处有明显警示标识，以防他人随意合闸</w:t>
            </w:r>
          </w:p>
        </w:tc>
        <w:tc>
          <w:tcPr>
            <w:tcW w:w="3260" w:type="dxa"/>
            <w:shd w:val="clear" w:color="auto" w:fill="auto"/>
            <w:tcMar>
              <w:left w:w="45" w:type="dxa"/>
              <w:right w:w="45" w:type="dxa"/>
            </w:tcMar>
            <w:vAlign w:val="center"/>
          </w:tcPr>
          <w:p w14:paraId="10F54FD3" w14:textId="77777777" w:rsidR="00394BF6" w:rsidRDefault="00651AD6">
            <w:pPr>
              <w:widowControl/>
              <w:spacing w:line="300" w:lineRule="exact"/>
              <w:jc w:val="left"/>
              <w:rPr>
                <w:bCs/>
                <w:kern w:val="0"/>
                <w:szCs w:val="21"/>
              </w:rPr>
            </w:pPr>
            <w:r>
              <w:rPr>
                <w:rFonts w:hint="eastAsia"/>
                <w:bCs/>
                <w:kern w:val="0"/>
                <w:szCs w:val="21"/>
              </w:rPr>
              <w:t>检查</w:t>
            </w:r>
            <w:r>
              <w:rPr>
                <w:bCs/>
                <w:kern w:val="0"/>
                <w:szCs w:val="21"/>
              </w:rPr>
              <w:t>标识牌</w:t>
            </w:r>
          </w:p>
        </w:tc>
        <w:tc>
          <w:tcPr>
            <w:tcW w:w="599" w:type="dxa"/>
            <w:tcMar>
              <w:left w:w="45" w:type="dxa"/>
              <w:right w:w="45" w:type="dxa"/>
            </w:tcMar>
            <w:vAlign w:val="center"/>
          </w:tcPr>
          <w:p w14:paraId="2E040DAC" w14:textId="77777777" w:rsidR="00394BF6" w:rsidRDefault="00394BF6">
            <w:pPr>
              <w:widowControl/>
              <w:spacing w:line="300" w:lineRule="exact"/>
              <w:jc w:val="center"/>
              <w:rPr>
                <w:b/>
                <w:bCs/>
                <w:kern w:val="0"/>
                <w:szCs w:val="21"/>
              </w:rPr>
            </w:pPr>
          </w:p>
        </w:tc>
        <w:tc>
          <w:tcPr>
            <w:tcW w:w="853" w:type="dxa"/>
            <w:vAlign w:val="center"/>
          </w:tcPr>
          <w:p w14:paraId="6C8D45EA" w14:textId="77777777" w:rsidR="00394BF6" w:rsidRDefault="00394BF6">
            <w:pPr>
              <w:widowControl/>
              <w:spacing w:line="300" w:lineRule="exact"/>
              <w:jc w:val="center"/>
              <w:rPr>
                <w:b/>
                <w:bCs/>
                <w:kern w:val="0"/>
                <w:szCs w:val="21"/>
              </w:rPr>
            </w:pPr>
          </w:p>
        </w:tc>
        <w:tc>
          <w:tcPr>
            <w:tcW w:w="882" w:type="dxa"/>
            <w:vAlign w:val="center"/>
          </w:tcPr>
          <w:p w14:paraId="02C01853" w14:textId="77777777" w:rsidR="00394BF6" w:rsidRDefault="00394BF6">
            <w:pPr>
              <w:widowControl/>
              <w:spacing w:line="300" w:lineRule="exact"/>
              <w:jc w:val="center"/>
              <w:rPr>
                <w:b/>
                <w:bCs/>
                <w:kern w:val="0"/>
                <w:szCs w:val="21"/>
              </w:rPr>
            </w:pPr>
          </w:p>
        </w:tc>
        <w:tc>
          <w:tcPr>
            <w:tcW w:w="2120" w:type="dxa"/>
            <w:vAlign w:val="center"/>
          </w:tcPr>
          <w:p w14:paraId="1E71D470" w14:textId="77777777" w:rsidR="00394BF6" w:rsidRDefault="00394BF6">
            <w:pPr>
              <w:widowControl/>
              <w:spacing w:line="300" w:lineRule="exact"/>
              <w:jc w:val="center"/>
              <w:rPr>
                <w:b/>
                <w:bCs/>
                <w:kern w:val="0"/>
                <w:szCs w:val="21"/>
              </w:rPr>
            </w:pPr>
          </w:p>
        </w:tc>
      </w:tr>
      <w:tr w:rsidR="00394BF6" w14:paraId="018F1EF4" w14:textId="77777777" w:rsidTr="00362D7A">
        <w:trPr>
          <w:trHeight w:val="369"/>
          <w:jc w:val="center"/>
        </w:trPr>
        <w:tc>
          <w:tcPr>
            <w:tcW w:w="848" w:type="dxa"/>
            <w:shd w:val="clear" w:color="auto" w:fill="auto"/>
            <w:tcMar>
              <w:left w:w="45" w:type="dxa"/>
              <w:right w:w="45" w:type="dxa"/>
            </w:tcMar>
            <w:vAlign w:val="center"/>
          </w:tcPr>
          <w:p w14:paraId="74173CC8" w14:textId="77777777" w:rsidR="00394BF6" w:rsidRPr="004A5FA4" w:rsidRDefault="00651AD6" w:rsidP="004A5FA4">
            <w:pPr>
              <w:spacing w:line="300" w:lineRule="exact"/>
              <w:jc w:val="left"/>
              <w:rPr>
                <w:rFonts w:eastAsia="黑体"/>
                <w:kern w:val="0"/>
                <w:szCs w:val="21"/>
              </w:rPr>
            </w:pPr>
            <w:r w:rsidRPr="004A5FA4">
              <w:rPr>
                <w:rFonts w:eastAsia="黑体"/>
                <w:kern w:val="0"/>
                <w:szCs w:val="21"/>
              </w:rPr>
              <w:t>11.3.11</w:t>
            </w:r>
          </w:p>
        </w:tc>
        <w:tc>
          <w:tcPr>
            <w:tcW w:w="5810" w:type="dxa"/>
            <w:shd w:val="clear" w:color="auto" w:fill="auto"/>
            <w:tcMar>
              <w:left w:w="45" w:type="dxa"/>
              <w:right w:w="45" w:type="dxa"/>
            </w:tcMar>
            <w:vAlign w:val="center"/>
          </w:tcPr>
          <w:p w14:paraId="3A83B294" w14:textId="77777777" w:rsidR="00394BF6" w:rsidRDefault="00651AD6">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14:paraId="69669D39" w14:textId="77777777" w:rsidR="00394BF6" w:rsidRDefault="00651AD6">
            <w:pPr>
              <w:widowControl/>
              <w:spacing w:line="300" w:lineRule="exact"/>
              <w:jc w:val="left"/>
              <w:rPr>
                <w:bCs/>
                <w:kern w:val="0"/>
                <w:szCs w:val="21"/>
              </w:rPr>
            </w:pPr>
            <w:r>
              <w:rPr>
                <w:rFonts w:hint="eastAsia"/>
                <w:bCs/>
                <w:kern w:val="0"/>
                <w:szCs w:val="21"/>
              </w:rPr>
              <w:t>检查</w:t>
            </w:r>
            <w:r>
              <w:rPr>
                <w:bCs/>
                <w:kern w:val="0"/>
                <w:szCs w:val="21"/>
              </w:rPr>
              <w:t>现场</w:t>
            </w:r>
          </w:p>
        </w:tc>
        <w:tc>
          <w:tcPr>
            <w:tcW w:w="599" w:type="dxa"/>
            <w:tcMar>
              <w:left w:w="45" w:type="dxa"/>
              <w:right w:w="45" w:type="dxa"/>
            </w:tcMar>
            <w:vAlign w:val="center"/>
          </w:tcPr>
          <w:p w14:paraId="20AA7C29" w14:textId="77777777" w:rsidR="00394BF6" w:rsidRDefault="00394BF6">
            <w:pPr>
              <w:widowControl/>
              <w:spacing w:line="300" w:lineRule="exact"/>
              <w:jc w:val="center"/>
              <w:rPr>
                <w:b/>
                <w:bCs/>
                <w:kern w:val="0"/>
                <w:szCs w:val="21"/>
              </w:rPr>
            </w:pPr>
          </w:p>
        </w:tc>
        <w:tc>
          <w:tcPr>
            <w:tcW w:w="853" w:type="dxa"/>
            <w:vAlign w:val="center"/>
          </w:tcPr>
          <w:p w14:paraId="4769EC50" w14:textId="77777777" w:rsidR="00394BF6" w:rsidRDefault="00394BF6">
            <w:pPr>
              <w:widowControl/>
              <w:spacing w:line="300" w:lineRule="exact"/>
              <w:jc w:val="center"/>
              <w:rPr>
                <w:b/>
                <w:bCs/>
                <w:kern w:val="0"/>
                <w:szCs w:val="21"/>
              </w:rPr>
            </w:pPr>
          </w:p>
        </w:tc>
        <w:tc>
          <w:tcPr>
            <w:tcW w:w="882" w:type="dxa"/>
            <w:vAlign w:val="center"/>
          </w:tcPr>
          <w:p w14:paraId="459B947A" w14:textId="77777777" w:rsidR="00394BF6" w:rsidRDefault="00394BF6">
            <w:pPr>
              <w:widowControl/>
              <w:spacing w:line="300" w:lineRule="exact"/>
              <w:jc w:val="center"/>
              <w:rPr>
                <w:b/>
                <w:bCs/>
                <w:kern w:val="0"/>
                <w:szCs w:val="21"/>
              </w:rPr>
            </w:pPr>
          </w:p>
        </w:tc>
        <w:tc>
          <w:tcPr>
            <w:tcW w:w="2120" w:type="dxa"/>
            <w:vAlign w:val="center"/>
          </w:tcPr>
          <w:p w14:paraId="7C9BD6DF" w14:textId="77777777" w:rsidR="00394BF6" w:rsidRDefault="00394BF6">
            <w:pPr>
              <w:widowControl/>
              <w:spacing w:line="300" w:lineRule="exact"/>
              <w:jc w:val="center"/>
              <w:rPr>
                <w:b/>
                <w:bCs/>
                <w:kern w:val="0"/>
                <w:szCs w:val="21"/>
              </w:rPr>
            </w:pPr>
          </w:p>
        </w:tc>
      </w:tr>
      <w:tr w:rsidR="00394BF6" w14:paraId="027F743F" w14:textId="77777777" w:rsidTr="00362D7A">
        <w:trPr>
          <w:trHeight w:val="369"/>
          <w:jc w:val="center"/>
        </w:trPr>
        <w:tc>
          <w:tcPr>
            <w:tcW w:w="848" w:type="dxa"/>
            <w:shd w:val="clear" w:color="auto" w:fill="auto"/>
            <w:tcMar>
              <w:left w:w="45" w:type="dxa"/>
              <w:right w:w="45" w:type="dxa"/>
            </w:tcMar>
            <w:vAlign w:val="center"/>
          </w:tcPr>
          <w:p w14:paraId="6AA32684" w14:textId="77777777" w:rsidR="00394BF6" w:rsidRPr="004A5FA4" w:rsidRDefault="00651AD6" w:rsidP="004A5FA4">
            <w:pPr>
              <w:spacing w:line="300" w:lineRule="exact"/>
              <w:jc w:val="left"/>
              <w:rPr>
                <w:rFonts w:eastAsia="黑体"/>
                <w:szCs w:val="21"/>
              </w:rPr>
            </w:pPr>
            <w:r w:rsidRPr="004A5FA4">
              <w:rPr>
                <w:rFonts w:eastAsia="黑体"/>
                <w:szCs w:val="21"/>
              </w:rPr>
              <w:t>11.3.12</w:t>
            </w:r>
          </w:p>
        </w:tc>
        <w:tc>
          <w:tcPr>
            <w:tcW w:w="5810" w:type="dxa"/>
            <w:shd w:val="clear" w:color="auto" w:fill="auto"/>
            <w:tcMar>
              <w:left w:w="45" w:type="dxa"/>
              <w:right w:w="45" w:type="dxa"/>
            </w:tcMar>
            <w:vAlign w:val="center"/>
          </w:tcPr>
          <w:p w14:paraId="100998C8" w14:textId="77777777" w:rsidR="00394BF6" w:rsidRDefault="00651AD6">
            <w:pPr>
              <w:spacing w:line="300" w:lineRule="exact"/>
              <w:rPr>
                <w:szCs w:val="21"/>
              </w:rPr>
            </w:pP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3260" w:type="dxa"/>
            <w:shd w:val="clear" w:color="auto" w:fill="auto"/>
            <w:tcMar>
              <w:left w:w="45" w:type="dxa"/>
              <w:right w:w="45" w:type="dxa"/>
            </w:tcMar>
            <w:vAlign w:val="center"/>
          </w:tcPr>
          <w:p w14:paraId="5B36F524" w14:textId="77777777" w:rsidR="00394BF6" w:rsidRDefault="00651AD6">
            <w:pPr>
              <w:widowControl/>
              <w:spacing w:line="300" w:lineRule="exact"/>
              <w:jc w:val="left"/>
              <w:rPr>
                <w:bCs/>
                <w:kern w:val="0"/>
                <w:szCs w:val="21"/>
              </w:rPr>
            </w:pPr>
            <w:r>
              <w:rPr>
                <w:rFonts w:hint="eastAsia"/>
                <w:bCs/>
                <w:kern w:val="0"/>
                <w:szCs w:val="21"/>
              </w:rPr>
              <w:t>检查现场</w:t>
            </w:r>
          </w:p>
        </w:tc>
        <w:tc>
          <w:tcPr>
            <w:tcW w:w="599" w:type="dxa"/>
            <w:tcMar>
              <w:left w:w="45" w:type="dxa"/>
              <w:right w:w="45" w:type="dxa"/>
            </w:tcMar>
            <w:vAlign w:val="center"/>
          </w:tcPr>
          <w:p w14:paraId="666740AA" w14:textId="77777777" w:rsidR="00394BF6" w:rsidRDefault="00394BF6">
            <w:pPr>
              <w:widowControl/>
              <w:spacing w:line="300" w:lineRule="exact"/>
              <w:jc w:val="center"/>
              <w:rPr>
                <w:b/>
                <w:bCs/>
                <w:kern w:val="0"/>
                <w:szCs w:val="21"/>
              </w:rPr>
            </w:pPr>
          </w:p>
        </w:tc>
        <w:tc>
          <w:tcPr>
            <w:tcW w:w="853" w:type="dxa"/>
            <w:vAlign w:val="center"/>
          </w:tcPr>
          <w:p w14:paraId="2228AAC0" w14:textId="77777777" w:rsidR="00394BF6" w:rsidRDefault="00394BF6">
            <w:pPr>
              <w:widowControl/>
              <w:spacing w:line="300" w:lineRule="exact"/>
              <w:jc w:val="center"/>
              <w:rPr>
                <w:b/>
                <w:bCs/>
                <w:kern w:val="0"/>
                <w:szCs w:val="21"/>
              </w:rPr>
            </w:pPr>
          </w:p>
        </w:tc>
        <w:tc>
          <w:tcPr>
            <w:tcW w:w="882" w:type="dxa"/>
            <w:vAlign w:val="center"/>
          </w:tcPr>
          <w:p w14:paraId="0D2B5E4C" w14:textId="77777777" w:rsidR="00394BF6" w:rsidRDefault="00394BF6">
            <w:pPr>
              <w:widowControl/>
              <w:spacing w:line="300" w:lineRule="exact"/>
              <w:jc w:val="center"/>
              <w:rPr>
                <w:b/>
                <w:bCs/>
                <w:kern w:val="0"/>
                <w:szCs w:val="21"/>
              </w:rPr>
            </w:pPr>
          </w:p>
        </w:tc>
        <w:tc>
          <w:tcPr>
            <w:tcW w:w="2120" w:type="dxa"/>
            <w:vAlign w:val="center"/>
          </w:tcPr>
          <w:p w14:paraId="53CD3537" w14:textId="77777777" w:rsidR="00394BF6" w:rsidRDefault="00394BF6">
            <w:pPr>
              <w:widowControl/>
              <w:spacing w:line="300" w:lineRule="exact"/>
              <w:jc w:val="center"/>
              <w:rPr>
                <w:b/>
                <w:bCs/>
                <w:kern w:val="0"/>
                <w:szCs w:val="21"/>
              </w:rPr>
            </w:pPr>
          </w:p>
        </w:tc>
      </w:tr>
      <w:tr w:rsidR="00394BF6" w14:paraId="243EC8EB" w14:textId="77777777" w:rsidTr="00362D7A">
        <w:trPr>
          <w:trHeight w:val="369"/>
          <w:jc w:val="center"/>
        </w:trPr>
        <w:tc>
          <w:tcPr>
            <w:tcW w:w="848" w:type="dxa"/>
            <w:shd w:val="clear" w:color="auto" w:fill="auto"/>
            <w:tcMar>
              <w:left w:w="45" w:type="dxa"/>
              <w:right w:w="45" w:type="dxa"/>
            </w:tcMar>
            <w:vAlign w:val="center"/>
          </w:tcPr>
          <w:p w14:paraId="6E9B52A0"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11.4</w:t>
            </w:r>
          </w:p>
        </w:tc>
        <w:tc>
          <w:tcPr>
            <w:tcW w:w="13524" w:type="dxa"/>
            <w:gridSpan w:val="6"/>
            <w:shd w:val="clear" w:color="auto" w:fill="auto"/>
            <w:tcMar>
              <w:left w:w="45" w:type="dxa"/>
              <w:right w:w="45" w:type="dxa"/>
            </w:tcMar>
            <w:vAlign w:val="center"/>
          </w:tcPr>
          <w:p w14:paraId="57BDB7BE" w14:textId="77777777" w:rsidR="00394BF6" w:rsidRDefault="00651AD6">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394BF6" w14:paraId="441E75C2" w14:textId="77777777" w:rsidTr="00362D7A">
        <w:trPr>
          <w:trHeight w:val="369"/>
          <w:jc w:val="center"/>
        </w:trPr>
        <w:tc>
          <w:tcPr>
            <w:tcW w:w="848" w:type="dxa"/>
            <w:shd w:val="clear" w:color="auto" w:fill="auto"/>
            <w:tcMar>
              <w:left w:w="45" w:type="dxa"/>
              <w:right w:w="45" w:type="dxa"/>
            </w:tcMar>
            <w:vAlign w:val="center"/>
          </w:tcPr>
          <w:p w14:paraId="17AEB17F"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11.4.1</w:t>
            </w:r>
          </w:p>
        </w:tc>
        <w:tc>
          <w:tcPr>
            <w:tcW w:w="5810" w:type="dxa"/>
            <w:shd w:val="clear" w:color="auto" w:fill="auto"/>
            <w:tcMar>
              <w:left w:w="45" w:type="dxa"/>
              <w:right w:w="45" w:type="dxa"/>
            </w:tcMar>
            <w:vAlign w:val="center"/>
          </w:tcPr>
          <w:p w14:paraId="23DC0B9D" w14:textId="77777777" w:rsidR="00394BF6" w:rsidRDefault="00651AD6">
            <w:pPr>
              <w:widowControl/>
              <w:spacing w:line="300" w:lineRule="exact"/>
              <w:jc w:val="left"/>
              <w:rPr>
                <w:kern w:val="0"/>
                <w:szCs w:val="21"/>
              </w:rPr>
            </w:pPr>
            <w:r>
              <w:rPr>
                <w:bCs/>
                <w:kern w:val="0"/>
                <w:szCs w:val="21"/>
              </w:rPr>
              <w:t>有激光器的安全使用方法，有激光危害标识</w:t>
            </w:r>
          </w:p>
        </w:tc>
        <w:tc>
          <w:tcPr>
            <w:tcW w:w="3260" w:type="dxa"/>
            <w:shd w:val="clear" w:color="auto" w:fill="auto"/>
            <w:tcMar>
              <w:left w:w="45" w:type="dxa"/>
              <w:right w:w="45" w:type="dxa"/>
            </w:tcMar>
            <w:vAlign w:val="center"/>
          </w:tcPr>
          <w:p w14:paraId="4BB63B89" w14:textId="77777777" w:rsidR="00394BF6" w:rsidRDefault="00651AD6">
            <w:pPr>
              <w:widowControl/>
              <w:spacing w:line="300" w:lineRule="exact"/>
              <w:jc w:val="left"/>
              <w:rPr>
                <w:bCs/>
                <w:kern w:val="0"/>
                <w:szCs w:val="21"/>
              </w:rPr>
            </w:pPr>
            <w:r>
              <w:rPr>
                <w:rFonts w:hint="eastAsia"/>
                <w:bCs/>
                <w:kern w:val="0"/>
                <w:szCs w:val="21"/>
              </w:rPr>
              <w:t>检查提示</w:t>
            </w:r>
          </w:p>
        </w:tc>
        <w:tc>
          <w:tcPr>
            <w:tcW w:w="599" w:type="dxa"/>
            <w:tcMar>
              <w:left w:w="45" w:type="dxa"/>
              <w:right w:w="45" w:type="dxa"/>
            </w:tcMar>
            <w:vAlign w:val="center"/>
          </w:tcPr>
          <w:p w14:paraId="2916C4C6" w14:textId="77777777" w:rsidR="00394BF6" w:rsidRDefault="00394BF6">
            <w:pPr>
              <w:widowControl/>
              <w:spacing w:line="300" w:lineRule="exact"/>
              <w:jc w:val="center"/>
              <w:rPr>
                <w:b/>
                <w:bCs/>
                <w:kern w:val="0"/>
                <w:szCs w:val="21"/>
              </w:rPr>
            </w:pPr>
          </w:p>
        </w:tc>
        <w:tc>
          <w:tcPr>
            <w:tcW w:w="853" w:type="dxa"/>
            <w:vAlign w:val="center"/>
          </w:tcPr>
          <w:p w14:paraId="698796C6" w14:textId="77777777" w:rsidR="00394BF6" w:rsidRDefault="00394BF6">
            <w:pPr>
              <w:widowControl/>
              <w:spacing w:line="300" w:lineRule="exact"/>
              <w:jc w:val="center"/>
              <w:rPr>
                <w:b/>
                <w:bCs/>
                <w:kern w:val="0"/>
                <w:szCs w:val="21"/>
              </w:rPr>
            </w:pPr>
          </w:p>
        </w:tc>
        <w:tc>
          <w:tcPr>
            <w:tcW w:w="882" w:type="dxa"/>
            <w:vAlign w:val="center"/>
          </w:tcPr>
          <w:p w14:paraId="11B028A3" w14:textId="77777777" w:rsidR="00394BF6" w:rsidRDefault="00394BF6">
            <w:pPr>
              <w:widowControl/>
              <w:spacing w:line="300" w:lineRule="exact"/>
              <w:jc w:val="center"/>
              <w:rPr>
                <w:b/>
                <w:bCs/>
                <w:kern w:val="0"/>
                <w:szCs w:val="21"/>
              </w:rPr>
            </w:pPr>
          </w:p>
        </w:tc>
        <w:tc>
          <w:tcPr>
            <w:tcW w:w="2120" w:type="dxa"/>
            <w:vAlign w:val="center"/>
          </w:tcPr>
          <w:p w14:paraId="2E13AE9D" w14:textId="77777777" w:rsidR="00394BF6" w:rsidRDefault="00394BF6">
            <w:pPr>
              <w:widowControl/>
              <w:spacing w:line="300" w:lineRule="exact"/>
              <w:jc w:val="center"/>
              <w:rPr>
                <w:b/>
                <w:bCs/>
                <w:kern w:val="0"/>
                <w:szCs w:val="21"/>
              </w:rPr>
            </w:pPr>
          </w:p>
        </w:tc>
      </w:tr>
      <w:tr w:rsidR="00394BF6" w14:paraId="25519366" w14:textId="77777777" w:rsidTr="00362D7A">
        <w:trPr>
          <w:trHeight w:val="369"/>
          <w:jc w:val="center"/>
        </w:trPr>
        <w:tc>
          <w:tcPr>
            <w:tcW w:w="848" w:type="dxa"/>
            <w:shd w:val="clear" w:color="auto" w:fill="auto"/>
            <w:tcMar>
              <w:left w:w="45" w:type="dxa"/>
              <w:right w:w="45" w:type="dxa"/>
            </w:tcMar>
            <w:vAlign w:val="center"/>
          </w:tcPr>
          <w:p w14:paraId="5F985A35" w14:textId="77777777" w:rsidR="00394BF6" w:rsidRPr="004A5FA4" w:rsidRDefault="00651AD6" w:rsidP="004A5FA4">
            <w:pPr>
              <w:spacing w:line="300" w:lineRule="exact"/>
              <w:jc w:val="left"/>
              <w:rPr>
                <w:rFonts w:eastAsia="黑体"/>
                <w:szCs w:val="21"/>
              </w:rPr>
            </w:pPr>
            <w:r w:rsidRPr="004A5FA4">
              <w:rPr>
                <w:rFonts w:eastAsia="黑体"/>
                <w:kern w:val="0"/>
                <w:szCs w:val="21"/>
              </w:rPr>
              <w:t>11.4.2</w:t>
            </w:r>
          </w:p>
        </w:tc>
        <w:tc>
          <w:tcPr>
            <w:tcW w:w="5810" w:type="dxa"/>
            <w:shd w:val="clear" w:color="auto" w:fill="auto"/>
            <w:tcMar>
              <w:left w:w="45" w:type="dxa"/>
              <w:right w:w="45" w:type="dxa"/>
            </w:tcMar>
            <w:vAlign w:val="center"/>
          </w:tcPr>
          <w:p w14:paraId="72C98F13" w14:textId="77777777" w:rsidR="00394BF6" w:rsidRDefault="00651AD6">
            <w:pPr>
              <w:widowControl/>
              <w:spacing w:line="300" w:lineRule="exact"/>
              <w:jc w:val="left"/>
              <w:rPr>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3260" w:type="dxa"/>
            <w:shd w:val="clear" w:color="auto" w:fill="auto"/>
            <w:tcMar>
              <w:left w:w="45" w:type="dxa"/>
              <w:right w:w="45" w:type="dxa"/>
            </w:tcMar>
            <w:vAlign w:val="center"/>
          </w:tcPr>
          <w:p w14:paraId="3982B45A" w14:textId="77777777" w:rsidR="00394BF6" w:rsidRDefault="00651AD6">
            <w:pPr>
              <w:widowControl/>
              <w:spacing w:line="300" w:lineRule="exact"/>
              <w:jc w:val="left"/>
              <w:rPr>
                <w:bCs/>
                <w:kern w:val="0"/>
                <w:szCs w:val="21"/>
              </w:rPr>
            </w:pPr>
            <w:r>
              <w:rPr>
                <w:rFonts w:hint="eastAsia"/>
                <w:bCs/>
                <w:kern w:val="0"/>
                <w:szCs w:val="21"/>
              </w:rPr>
              <w:t>检查装置</w:t>
            </w:r>
          </w:p>
        </w:tc>
        <w:tc>
          <w:tcPr>
            <w:tcW w:w="599" w:type="dxa"/>
            <w:tcMar>
              <w:left w:w="45" w:type="dxa"/>
              <w:right w:w="45" w:type="dxa"/>
            </w:tcMar>
            <w:vAlign w:val="center"/>
          </w:tcPr>
          <w:p w14:paraId="664DC2A0" w14:textId="77777777" w:rsidR="00394BF6" w:rsidRDefault="00394BF6">
            <w:pPr>
              <w:widowControl/>
              <w:spacing w:line="300" w:lineRule="exact"/>
              <w:jc w:val="center"/>
              <w:rPr>
                <w:b/>
                <w:bCs/>
                <w:kern w:val="0"/>
                <w:szCs w:val="21"/>
              </w:rPr>
            </w:pPr>
          </w:p>
        </w:tc>
        <w:tc>
          <w:tcPr>
            <w:tcW w:w="853" w:type="dxa"/>
            <w:vAlign w:val="center"/>
          </w:tcPr>
          <w:p w14:paraId="50305D79" w14:textId="77777777" w:rsidR="00394BF6" w:rsidRDefault="00394BF6">
            <w:pPr>
              <w:widowControl/>
              <w:spacing w:line="300" w:lineRule="exact"/>
              <w:jc w:val="center"/>
              <w:rPr>
                <w:b/>
                <w:bCs/>
                <w:kern w:val="0"/>
                <w:szCs w:val="21"/>
              </w:rPr>
            </w:pPr>
          </w:p>
        </w:tc>
        <w:tc>
          <w:tcPr>
            <w:tcW w:w="882" w:type="dxa"/>
            <w:vAlign w:val="center"/>
          </w:tcPr>
          <w:p w14:paraId="6A7ED3A1" w14:textId="77777777" w:rsidR="00394BF6" w:rsidRDefault="00394BF6">
            <w:pPr>
              <w:widowControl/>
              <w:spacing w:line="300" w:lineRule="exact"/>
              <w:jc w:val="center"/>
              <w:rPr>
                <w:b/>
                <w:bCs/>
                <w:kern w:val="0"/>
                <w:szCs w:val="21"/>
              </w:rPr>
            </w:pPr>
          </w:p>
        </w:tc>
        <w:tc>
          <w:tcPr>
            <w:tcW w:w="2120" w:type="dxa"/>
            <w:vAlign w:val="center"/>
          </w:tcPr>
          <w:p w14:paraId="1E89BE2D" w14:textId="77777777" w:rsidR="00394BF6" w:rsidRDefault="00394BF6">
            <w:pPr>
              <w:widowControl/>
              <w:spacing w:line="300" w:lineRule="exact"/>
              <w:jc w:val="center"/>
              <w:rPr>
                <w:b/>
                <w:bCs/>
                <w:kern w:val="0"/>
                <w:szCs w:val="21"/>
              </w:rPr>
            </w:pPr>
          </w:p>
        </w:tc>
      </w:tr>
      <w:tr w:rsidR="00394BF6" w14:paraId="5E467DB9" w14:textId="77777777" w:rsidTr="00362D7A">
        <w:trPr>
          <w:trHeight w:val="369"/>
          <w:jc w:val="center"/>
        </w:trPr>
        <w:tc>
          <w:tcPr>
            <w:tcW w:w="848" w:type="dxa"/>
            <w:shd w:val="clear" w:color="auto" w:fill="auto"/>
            <w:tcMar>
              <w:left w:w="45" w:type="dxa"/>
              <w:right w:w="45" w:type="dxa"/>
            </w:tcMar>
            <w:vAlign w:val="center"/>
          </w:tcPr>
          <w:p w14:paraId="45907BBB" w14:textId="77777777" w:rsidR="00394BF6" w:rsidRPr="004A5FA4" w:rsidRDefault="00651AD6" w:rsidP="004A5FA4">
            <w:pPr>
              <w:spacing w:line="300" w:lineRule="exact"/>
              <w:jc w:val="left"/>
              <w:rPr>
                <w:rFonts w:eastAsia="黑体"/>
                <w:szCs w:val="21"/>
              </w:rPr>
            </w:pPr>
            <w:r w:rsidRPr="004A5FA4">
              <w:rPr>
                <w:rFonts w:eastAsia="黑体"/>
                <w:kern w:val="0"/>
                <w:szCs w:val="21"/>
              </w:rPr>
              <w:t>11.4.3</w:t>
            </w:r>
          </w:p>
        </w:tc>
        <w:tc>
          <w:tcPr>
            <w:tcW w:w="5810" w:type="dxa"/>
            <w:shd w:val="clear" w:color="auto" w:fill="auto"/>
            <w:tcMar>
              <w:left w:w="45" w:type="dxa"/>
              <w:right w:w="45" w:type="dxa"/>
            </w:tcMar>
            <w:vAlign w:val="center"/>
          </w:tcPr>
          <w:p w14:paraId="52E7A04E" w14:textId="77777777" w:rsidR="00394BF6" w:rsidRDefault="00651AD6">
            <w:pPr>
              <w:widowControl/>
              <w:spacing w:line="300" w:lineRule="exact"/>
              <w:jc w:val="left"/>
              <w:rPr>
                <w:bCs/>
                <w:kern w:val="0"/>
                <w:szCs w:val="21"/>
              </w:rPr>
            </w:pPr>
            <w:r>
              <w:rPr>
                <w:rFonts w:hint="eastAsia"/>
                <w:bCs/>
                <w:kern w:val="0"/>
                <w:szCs w:val="21"/>
              </w:rPr>
              <w:t>做好</w:t>
            </w:r>
            <w:r>
              <w:rPr>
                <w:bCs/>
                <w:kern w:val="0"/>
                <w:szCs w:val="21"/>
              </w:rPr>
              <w:t>安全防护，操作人员穿戴防护眼镜等防护用品</w:t>
            </w:r>
            <w:r>
              <w:rPr>
                <w:rFonts w:hint="eastAsia"/>
                <w:bCs/>
                <w:kern w:val="0"/>
                <w:szCs w:val="21"/>
              </w:rPr>
              <w:t>、</w:t>
            </w:r>
            <w:r>
              <w:rPr>
                <w:bCs/>
                <w:kern w:val="0"/>
                <w:szCs w:val="21"/>
              </w:rPr>
              <w:t>不带手表等能反光的物品</w:t>
            </w:r>
          </w:p>
        </w:tc>
        <w:tc>
          <w:tcPr>
            <w:tcW w:w="3260" w:type="dxa"/>
            <w:shd w:val="clear" w:color="auto" w:fill="auto"/>
            <w:tcMar>
              <w:left w:w="45" w:type="dxa"/>
              <w:right w:w="45" w:type="dxa"/>
            </w:tcMar>
            <w:vAlign w:val="center"/>
          </w:tcPr>
          <w:p w14:paraId="1AFDB558" w14:textId="77777777" w:rsidR="00394BF6" w:rsidRDefault="00651AD6">
            <w:pPr>
              <w:widowControl/>
              <w:spacing w:line="300" w:lineRule="exact"/>
              <w:jc w:val="left"/>
              <w:rPr>
                <w:bCs/>
                <w:kern w:val="0"/>
                <w:szCs w:val="21"/>
              </w:rPr>
            </w:pPr>
            <w:r>
              <w:rPr>
                <w:rFonts w:hint="eastAsia"/>
                <w:bCs/>
                <w:kern w:val="0"/>
                <w:szCs w:val="21"/>
              </w:rPr>
              <w:t>检查护具、提示</w:t>
            </w:r>
          </w:p>
        </w:tc>
        <w:tc>
          <w:tcPr>
            <w:tcW w:w="599" w:type="dxa"/>
            <w:tcMar>
              <w:left w:w="45" w:type="dxa"/>
              <w:right w:w="45" w:type="dxa"/>
            </w:tcMar>
            <w:vAlign w:val="center"/>
          </w:tcPr>
          <w:p w14:paraId="12229EC1" w14:textId="77777777" w:rsidR="00394BF6" w:rsidRDefault="00394BF6">
            <w:pPr>
              <w:widowControl/>
              <w:spacing w:line="300" w:lineRule="exact"/>
              <w:jc w:val="center"/>
              <w:rPr>
                <w:b/>
                <w:bCs/>
                <w:kern w:val="0"/>
                <w:szCs w:val="21"/>
              </w:rPr>
            </w:pPr>
          </w:p>
        </w:tc>
        <w:tc>
          <w:tcPr>
            <w:tcW w:w="853" w:type="dxa"/>
            <w:vAlign w:val="center"/>
          </w:tcPr>
          <w:p w14:paraId="553104EA" w14:textId="77777777" w:rsidR="00394BF6" w:rsidRDefault="00394BF6">
            <w:pPr>
              <w:widowControl/>
              <w:spacing w:line="300" w:lineRule="exact"/>
              <w:jc w:val="center"/>
              <w:rPr>
                <w:b/>
                <w:bCs/>
                <w:kern w:val="0"/>
                <w:szCs w:val="21"/>
              </w:rPr>
            </w:pPr>
          </w:p>
        </w:tc>
        <w:tc>
          <w:tcPr>
            <w:tcW w:w="882" w:type="dxa"/>
            <w:vAlign w:val="center"/>
          </w:tcPr>
          <w:p w14:paraId="549664B1" w14:textId="77777777" w:rsidR="00394BF6" w:rsidRDefault="00394BF6">
            <w:pPr>
              <w:widowControl/>
              <w:spacing w:line="300" w:lineRule="exact"/>
              <w:jc w:val="center"/>
              <w:rPr>
                <w:b/>
                <w:bCs/>
                <w:kern w:val="0"/>
                <w:szCs w:val="21"/>
              </w:rPr>
            </w:pPr>
          </w:p>
        </w:tc>
        <w:tc>
          <w:tcPr>
            <w:tcW w:w="2120" w:type="dxa"/>
            <w:vAlign w:val="center"/>
          </w:tcPr>
          <w:p w14:paraId="28A1B26B" w14:textId="77777777" w:rsidR="00394BF6" w:rsidRDefault="00394BF6">
            <w:pPr>
              <w:widowControl/>
              <w:spacing w:line="300" w:lineRule="exact"/>
              <w:jc w:val="center"/>
              <w:rPr>
                <w:b/>
                <w:bCs/>
                <w:kern w:val="0"/>
                <w:szCs w:val="21"/>
              </w:rPr>
            </w:pPr>
          </w:p>
        </w:tc>
      </w:tr>
      <w:tr w:rsidR="00394BF6" w14:paraId="2BD54B52" w14:textId="77777777" w:rsidTr="00362D7A">
        <w:trPr>
          <w:trHeight w:val="369"/>
          <w:jc w:val="center"/>
        </w:trPr>
        <w:tc>
          <w:tcPr>
            <w:tcW w:w="848" w:type="dxa"/>
            <w:shd w:val="clear" w:color="auto" w:fill="auto"/>
            <w:tcMar>
              <w:left w:w="45" w:type="dxa"/>
              <w:right w:w="45" w:type="dxa"/>
            </w:tcMar>
            <w:vAlign w:val="center"/>
          </w:tcPr>
          <w:p w14:paraId="51520DA7" w14:textId="77777777" w:rsidR="00394BF6" w:rsidRPr="004A5FA4" w:rsidRDefault="00651AD6" w:rsidP="004A5FA4">
            <w:pPr>
              <w:spacing w:line="300" w:lineRule="exact"/>
              <w:jc w:val="left"/>
              <w:rPr>
                <w:rFonts w:eastAsia="黑体"/>
                <w:szCs w:val="21"/>
              </w:rPr>
            </w:pPr>
            <w:r w:rsidRPr="004A5FA4">
              <w:rPr>
                <w:rFonts w:eastAsia="黑体"/>
                <w:kern w:val="0"/>
                <w:szCs w:val="21"/>
              </w:rPr>
              <w:t>11.4.4</w:t>
            </w:r>
          </w:p>
        </w:tc>
        <w:tc>
          <w:tcPr>
            <w:tcW w:w="5810" w:type="dxa"/>
            <w:shd w:val="clear" w:color="auto" w:fill="auto"/>
            <w:tcMar>
              <w:left w:w="45" w:type="dxa"/>
              <w:right w:w="45" w:type="dxa"/>
            </w:tcMar>
            <w:vAlign w:val="center"/>
          </w:tcPr>
          <w:p w14:paraId="53E2ABA4" w14:textId="77777777" w:rsidR="00394BF6" w:rsidRDefault="00651AD6">
            <w:pPr>
              <w:widowControl/>
              <w:spacing w:line="300" w:lineRule="exact"/>
              <w:jc w:val="left"/>
              <w:rPr>
                <w:bCs/>
                <w:kern w:val="0"/>
                <w:szCs w:val="21"/>
              </w:rPr>
            </w:pP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14:paraId="39DF829A" w14:textId="77777777" w:rsidR="00394BF6" w:rsidRDefault="00651AD6">
            <w:pPr>
              <w:widowControl/>
              <w:spacing w:line="300" w:lineRule="exact"/>
              <w:jc w:val="left"/>
              <w:rPr>
                <w:bCs/>
                <w:kern w:val="0"/>
                <w:szCs w:val="21"/>
              </w:rPr>
            </w:pPr>
            <w:r>
              <w:rPr>
                <w:rFonts w:hint="eastAsia"/>
                <w:bCs/>
                <w:kern w:val="0"/>
                <w:szCs w:val="21"/>
              </w:rPr>
              <w:t>检查提示、</w:t>
            </w:r>
            <w:r>
              <w:rPr>
                <w:bCs/>
                <w:kern w:val="0"/>
                <w:szCs w:val="21"/>
              </w:rPr>
              <w:t>现场询问</w:t>
            </w:r>
          </w:p>
        </w:tc>
        <w:tc>
          <w:tcPr>
            <w:tcW w:w="599" w:type="dxa"/>
            <w:tcMar>
              <w:left w:w="45" w:type="dxa"/>
              <w:right w:w="45" w:type="dxa"/>
            </w:tcMar>
            <w:vAlign w:val="center"/>
          </w:tcPr>
          <w:p w14:paraId="4EA2277C" w14:textId="77777777" w:rsidR="00394BF6" w:rsidRDefault="00394BF6">
            <w:pPr>
              <w:widowControl/>
              <w:spacing w:line="300" w:lineRule="exact"/>
              <w:jc w:val="center"/>
              <w:rPr>
                <w:b/>
                <w:bCs/>
                <w:kern w:val="0"/>
                <w:szCs w:val="21"/>
              </w:rPr>
            </w:pPr>
          </w:p>
        </w:tc>
        <w:tc>
          <w:tcPr>
            <w:tcW w:w="853" w:type="dxa"/>
            <w:vAlign w:val="center"/>
          </w:tcPr>
          <w:p w14:paraId="3DD19C36" w14:textId="77777777" w:rsidR="00394BF6" w:rsidRDefault="00394BF6">
            <w:pPr>
              <w:widowControl/>
              <w:spacing w:line="300" w:lineRule="exact"/>
              <w:jc w:val="center"/>
              <w:rPr>
                <w:b/>
                <w:bCs/>
                <w:kern w:val="0"/>
                <w:szCs w:val="21"/>
              </w:rPr>
            </w:pPr>
          </w:p>
        </w:tc>
        <w:tc>
          <w:tcPr>
            <w:tcW w:w="882" w:type="dxa"/>
            <w:vAlign w:val="center"/>
          </w:tcPr>
          <w:p w14:paraId="2D628721" w14:textId="77777777" w:rsidR="00394BF6" w:rsidRDefault="00394BF6">
            <w:pPr>
              <w:widowControl/>
              <w:spacing w:line="300" w:lineRule="exact"/>
              <w:jc w:val="center"/>
              <w:rPr>
                <w:b/>
                <w:bCs/>
                <w:kern w:val="0"/>
                <w:szCs w:val="21"/>
              </w:rPr>
            </w:pPr>
          </w:p>
        </w:tc>
        <w:tc>
          <w:tcPr>
            <w:tcW w:w="2120" w:type="dxa"/>
            <w:vAlign w:val="center"/>
          </w:tcPr>
          <w:p w14:paraId="37E6C9B7" w14:textId="77777777" w:rsidR="00394BF6" w:rsidRDefault="00394BF6">
            <w:pPr>
              <w:widowControl/>
              <w:spacing w:line="300" w:lineRule="exact"/>
              <w:jc w:val="center"/>
              <w:rPr>
                <w:b/>
                <w:bCs/>
                <w:kern w:val="0"/>
                <w:szCs w:val="21"/>
              </w:rPr>
            </w:pPr>
          </w:p>
        </w:tc>
      </w:tr>
      <w:tr w:rsidR="00394BF6" w14:paraId="40C5C434" w14:textId="77777777" w:rsidTr="00362D7A">
        <w:trPr>
          <w:trHeight w:val="369"/>
          <w:jc w:val="center"/>
        </w:trPr>
        <w:tc>
          <w:tcPr>
            <w:tcW w:w="848" w:type="dxa"/>
            <w:shd w:val="clear" w:color="auto" w:fill="auto"/>
            <w:tcMar>
              <w:left w:w="45" w:type="dxa"/>
              <w:right w:w="45" w:type="dxa"/>
            </w:tcMar>
            <w:vAlign w:val="center"/>
          </w:tcPr>
          <w:p w14:paraId="30B75A76"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11.5</w:t>
            </w:r>
          </w:p>
        </w:tc>
        <w:tc>
          <w:tcPr>
            <w:tcW w:w="13524" w:type="dxa"/>
            <w:gridSpan w:val="6"/>
            <w:shd w:val="clear" w:color="auto" w:fill="auto"/>
            <w:tcMar>
              <w:left w:w="45" w:type="dxa"/>
              <w:right w:w="45" w:type="dxa"/>
            </w:tcMar>
            <w:vAlign w:val="center"/>
          </w:tcPr>
          <w:p w14:paraId="05163A43" w14:textId="77777777" w:rsidR="00394BF6" w:rsidRDefault="00651AD6">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394BF6" w14:paraId="71013203" w14:textId="77777777" w:rsidTr="00362D7A">
        <w:trPr>
          <w:trHeight w:val="369"/>
          <w:jc w:val="center"/>
        </w:trPr>
        <w:tc>
          <w:tcPr>
            <w:tcW w:w="848" w:type="dxa"/>
            <w:shd w:val="clear" w:color="auto" w:fill="auto"/>
            <w:tcMar>
              <w:left w:w="45" w:type="dxa"/>
              <w:right w:w="45" w:type="dxa"/>
            </w:tcMar>
            <w:vAlign w:val="center"/>
          </w:tcPr>
          <w:p w14:paraId="7E04CAA4"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11.5.1</w:t>
            </w:r>
          </w:p>
        </w:tc>
        <w:tc>
          <w:tcPr>
            <w:tcW w:w="5810" w:type="dxa"/>
            <w:shd w:val="clear" w:color="auto" w:fill="auto"/>
            <w:tcMar>
              <w:left w:w="45" w:type="dxa"/>
              <w:right w:w="45" w:type="dxa"/>
            </w:tcMar>
            <w:vAlign w:val="center"/>
          </w:tcPr>
          <w:p w14:paraId="18DEE7EC" w14:textId="77777777" w:rsidR="00394BF6" w:rsidRDefault="00651AD6">
            <w:pPr>
              <w:widowControl/>
              <w:spacing w:line="300" w:lineRule="exact"/>
              <w:jc w:val="left"/>
              <w:rPr>
                <w:kern w:val="0"/>
                <w:szCs w:val="21"/>
              </w:rPr>
            </w:pPr>
            <w:r>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14:paraId="3A740367" w14:textId="77777777" w:rsidR="00394BF6" w:rsidRDefault="00651AD6">
            <w:pPr>
              <w:widowControl/>
              <w:spacing w:line="300" w:lineRule="exact"/>
              <w:jc w:val="left"/>
              <w:rPr>
                <w:bCs/>
                <w:kern w:val="0"/>
                <w:szCs w:val="21"/>
              </w:rPr>
            </w:pPr>
            <w:r>
              <w:rPr>
                <w:rFonts w:hint="eastAsia"/>
                <w:bCs/>
                <w:kern w:val="0"/>
                <w:szCs w:val="21"/>
              </w:rPr>
              <w:t>查看现场</w:t>
            </w:r>
          </w:p>
        </w:tc>
        <w:tc>
          <w:tcPr>
            <w:tcW w:w="599" w:type="dxa"/>
            <w:tcMar>
              <w:left w:w="45" w:type="dxa"/>
              <w:right w:w="45" w:type="dxa"/>
            </w:tcMar>
            <w:vAlign w:val="center"/>
          </w:tcPr>
          <w:p w14:paraId="0FB368E1" w14:textId="77777777" w:rsidR="00394BF6" w:rsidRDefault="00394BF6">
            <w:pPr>
              <w:widowControl/>
              <w:spacing w:line="300" w:lineRule="exact"/>
              <w:jc w:val="center"/>
              <w:rPr>
                <w:b/>
                <w:bCs/>
                <w:kern w:val="0"/>
                <w:szCs w:val="21"/>
              </w:rPr>
            </w:pPr>
          </w:p>
        </w:tc>
        <w:tc>
          <w:tcPr>
            <w:tcW w:w="853" w:type="dxa"/>
            <w:vAlign w:val="center"/>
          </w:tcPr>
          <w:p w14:paraId="70CB26C6" w14:textId="77777777" w:rsidR="00394BF6" w:rsidRDefault="00394BF6">
            <w:pPr>
              <w:widowControl/>
              <w:spacing w:line="300" w:lineRule="exact"/>
              <w:jc w:val="center"/>
              <w:rPr>
                <w:b/>
                <w:bCs/>
                <w:kern w:val="0"/>
                <w:szCs w:val="21"/>
              </w:rPr>
            </w:pPr>
          </w:p>
        </w:tc>
        <w:tc>
          <w:tcPr>
            <w:tcW w:w="882" w:type="dxa"/>
            <w:vAlign w:val="center"/>
          </w:tcPr>
          <w:p w14:paraId="3C9B6C1F" w14:textId="77777777" w:rsidR="00394BF6" w:rsidRDefault="00394BF6">
            <w:pPr>
              <w:widowControl/>
              <w:spacing w:line="300" w:lineRule="exact"/>
              <w:jc w:val="center"/>
              <w:rPr>
                <w:b/>
                <w:bCs/>
                <w:kern w:val="0"/>
                <w:szCs w:val="21"/>
              </w:rPr>
            </w:pPr>
          </w:p>
        </w:tc>
        <w:tc>
          <w:tcPr>
            <w:tcW w:w="2120" w:type="dxa"/>
            <w:vAlign w:val="center"/>
          </w:tcPr>
          <w:p w14:paraId="318FB435" w14:textId="77777777" w:rsidR="00394BF6" w:rsidRDefault="00394BF6">
            <w:pPr>
              <w:widowControl/>
              <w:spacing w:line="300" w:lineRule="exact"/>
              <w:jc w:val="center"/>
              <w:rPr>
                <w:b/>
                <w:bCs/>
                <w:kern w:val="0"/>
                <w:szCs w:val="21"/>
              </w:rPr>
            </w:pPr>
          </w:p>
        </w:tc>
      </w:tr>
      <w:tr w:rsidR="00394BF6" w14:paraId="54A91870" w14:textId="77777777" w:rsidTr="00362D7A">
        <w:trPr>
          <w:trHeight w:val="369"/>
          <w:jc w:val="center"/>
        </w:trPr>
        <w:tc>
          <w:tcPr>
            <w:tcW w:w="848" w:type="dxa"/>
            <w:shd w:val="clear" w:color="auto" w:fill="auto"/>
            <w:tcMar>
              <w:left w:w="45" w:type="dxa"/>
              <w:right w:w="45" w:type="dxa"/>
            </w:tcMar>
            <w:vAlign w:val="center"/>
          </w:tcPr>
          <w:p w14:paraId="55E89859"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11.5.2</w:t>
            </w:r>
          </w:p>
        </w:tc>
        <w:tc>
          <w:tcPr>
            <w:tcW w:w="5810" w:type="dxa"/>
            <w:shd w:val="clear" w:color="auto" w:fill="auto"/>
            <w:tcMar>
              <w:left w:w="45" w:type="dxa"/>
              <w:right w:w="45" w:type="dxa"/>
            </w:tcMar>
            <w:vAlign w:val="center"/>
          </w:tcPr>
          <w:p w14:paraId="57296087" w14:textId="77777777" w:rsidR="00394BF6" w:rsidRDefault="00651AD6">
            <w:pPr>
              <w:widowControl/>
              <w:spacing w:line="300" w:lineRule="exact"/>
              <w:jc w:val="left"/>
              <w:rPr>
                <w:kern w:val="0"/>
                <w:szCs w:val="21"/>
              </w:rPr>
            </w:pPr>
            <w:r>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14:paraId="6968FED8" w14:textId="77777777" w:rsidR="00394BF6" w:rsidRDefault="00651AD6">
            <w:pPr>
              <w:widowControl/>
              <w:spacing w:line="300" w:lineRule="exact"/>
              <w:jc w:val="left"/>
              <w:rPr>
                <w:bCs/>
                <w:kern w:val="0"/>
                <w:szCs w:val="21"/>
              </w:rPr>
            </w:pPr>
            <w:r>
              <w:rPr>
                <w:rFonts w:hint="eastAsia"/>
                <w:bCs/>
                <w:kern w:val="0"/>
                <w:szCs w:val="21"/>
              </w:rPr>
              <w:t>检查装置</w:t>
            </w:r>
          </w:p>
        </w:tc>
        <w:tc>
          <w:tcPr>
            <w:tcW w:w="599" w:type="dxa"/>
            <w:tcMar>
              <w:left w:w="45" w:type="dxa"/>
              <w:right w:w="45" w:type="dxa"/>
            </w:tcMar>
            <w:vAlign w:val="center"/>
          </w:tcPr>
          <w:p w14:paraId="7C05A292" w14:textId="77777777" w:rsidR="00394BF6" w:rsidRDefault="00394BF6">
            <w:pPr>
              <w:widowControl/>
              <w:spacing w:line="300" w:lineRule="exact"/>
              <w:jc w:val="center"/>
              <w:rPr>
                <w:b/>
                <w:bCs/>
                <w:kern w:val="0"/>
                <w:szCs w:val="21"/>
              </w:rPr>
            </w:pPr>
          </w:p>
        </w:tc>
        <w:tc>
          <w:tcPr>
            <w:tcW w:w="853" w:type="dxa"/>
            <w:vAlign w:val="center"/>
          </w:tcPr>
          <w:p w14:paraId="7F3AAFC6" w14:textId="77777777" w:rsidR="00394BF6" w:rsidRDefault="00394BF6">
            <w:pPr>
              <w:widowControl/>
              <w:spacing w:line="300" w:lineRule="exact"/>
              <w:jc w:val="center"/>
              <w:rPr>
                <w:b/>
                <w:bCs/>
                <w:kern w:val="0"/>
                <w:szCs w:val="21"/>
              </w:rPr>
            </w:pPr>
          </w:p>
        </w:tc>
        <w:tc>
          <w:tcPr>
            <w:tcW w:w="882" w:type="dxa"/>
            <w:vAlign w:val="center"/>
          </w:tcPr>
          <w:p w14:paraId="09763F23" w14:textId="77777777" w:rsidR="00394BF6" w:rsidRDefault="00394BF6">
            <w:pPr>
              <w:widowControl/>
              <w:spacing w:line="300" w:lineRule="exact"/>
              <w:jc w:val="center"/>
              <w:rPr>
                <w:b/>
                <w:bCs/>
                <w:kern w:val="0"/>
                <w:szCs w:val="21"/>
              </w:rPr>
            </w:pPr>
          </w:p>
        </w:tc>
        <w:tc>
          <w:tcPr>
            <w:tcW w:w="2120" w:type="dxa"/>
            <w:vAlign w:val="center"/>
          </w:tcPr>
          <w:p w14:paraId="1860CD1A" w14:textId="77777777" w:rsidR="00394BF6" w:rsidRDefault="00394BF6">
            <w:pPr>
              <w:widowControl/>
              <w:spacing w:line="300" w:lineRule="exact"/>
              <w:jc w:val="center"/>
              <w:rPr>
                <w:b/>
                <w:bCs/>
                <w:kern w:val="0"/>
                <w:szCs w:val="21"/>
              </w:rPr>
            </w:pPr>
          </w:p>
        </w:tc>
      </w:tr>
      <w:tr w:rsidR="00394BF6" w14:paraId="6A1C4242" w14:textId="77777777" w:rsidTr="00362D7A">
        <w:trPr>
          <w:trHeight w:val="369"/>
          <w:jc w:val="center"/>
        </w:trPr>
        <w:tc>
          <w:tcPr>
            <w:tcW w:w="848" w:type="dxa"/>
            <w:shd w:val="clear" w:color="auto" w:fill="auto"/>
            <w:tcMar>
              <w:left w:w="45" w:type="dxa"/>
              <w:right w:w="45" w:type="dxa"/>
            </w:tcMar>
            <w:vAlign w:val="center"/>
          </w:tcPr>
          <w:p w14:paraId="761B7127"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11.5.3</w:t>
            </w:r>
          </w:p>
        </w:tc>
        <w:tc>
          <w:tcPr>
            <w:tcW w:w="5810" w:type="dxa"/>
            <w:shd w:val="clear" w:color="auto" w:fill="auto"/>
            <w:tcMar>
              <w:left w:w="45" w:type="dxa"/>
              <w:right w:w="45" w:type="dxa"/>
            </w:tcMar>
            <w:vAlign w:val="center"/>
          </w:tcPr>
          <w:p w14:paraId="15D0D7A9" w14:textId="77777777" w:rsidR="00394BF6" w:rsidRDefault="00651AD6">
            <w:pPr>
              <w:widowControl/>
              <w:spacing w:line="300" w:lineRule="exact"/>
              <w:jc w:val="left"/>
              <w:rPr>
                <w:kern w:val="0"/>
                <w:szCs w:val="21"/>
              </w:rPr>
            </w:pPr>
            <w:r>
              <w:rPr>
                <w:rFonts w:hint="eastAsia"/>
                <w:kern w:val="0"/>
                <w:szCs w:val="21"/>
              </w:rPr>
              <w:t>粉尘加工要有除尘装置，除尘器符合防静电安全要求，除尘设施应有阻爆、隔爆、泄爆装置；使用工具具有防爆功能或不产生火花</w:t>
            </w:r>
          </w:p>
        </w:tc>
        <w:tc>
          <w:tcPr>
            <w:tcW w:w="3260" w:type="dxa"/>
            <w:shd w:val="clear" w:color="auto" w:fill="auto"/>
            <w:tcMar>
              <w:left w:w="45" w:type="dxa"/>
              <w:right w:w="45" w:type="dxa"/>
            </w:tcMar>
            <w:vAlign w:val="center"/>
          </w:tcPr>
          <w:p w14:paraId="07EE36DB" w14:textId="77777777" w:rsidR="00394BF6" w:rsidRDefault="00651AD6">
            <w:pPr>
              <w:widowControl/>
              <w:spacing w:line="300" w:lineRule="exact"/>
              <w:jc w:val="left"/>
              <w:rPr>
                <w:bCs/>
                <w:kern w:val="0"/>
                <w:szCs w:val="21"/>
              </w:rPr>
            </w:pPr>
            <w:r>
              <w:rPr>
                <w:rFonts w:hint="eastAsia"/>
                <w:bCs/>
                <w:kern w:val="0"/>
                <w:szCs w:val="21"/>
              </w:rPr>
              <w:t>检查装置</w:t>
            </w:r>
          </w:p>
        </w:tc>
        <w:tc>
          <w:tcPr>
            <w:tcW w:w="599" w:type="dxa"/>
            <w:tcMar>
              <w:left w:w="45" w:type="dxa"/>
              <w:right w:w="45" w:type="dxa"/>
            </w:tcMar>
            <w:vAlign w:val="center"/>
          </w:tcPr>
          <w:p w14:paraId="58BB1579" w14:textId="77777777" w:rsidR="00394BF6" w:rsidRDefault="00394BF6">
            <w:pPr>
              <w:widowControl/>
              <w:spacing w:line="300" w:lineRule="exact"/>
              <w:jc w:val="center"/>
              <w:rPr>
                <w:b/>
                <w:bCs/>
                <w:kern w:val="0"/>
                <w:szCs w:val="21"/>
              </w:rPr>
            </w:pPr>
          </w:p>
        </w:tc>
        <w:tc>
          <w:tcPr>
            <w:tcW w:w="853" w:type="dxa"/>
            <w:vAlign w:val="center"/>
          </w:tcPr>
          <w:p w14:paraId="1C33995A" w14:textId="77777777" w:rsidR="00394BF6" w:rsidRDefault="00394BF6">
            <w:pPr>
              <w:widowControl/>
              <w:spacing w:line="300" w:lineRule="exact"/>
              <w:jc w:val="center"/>
              <w:rPr>
                <w:b/>
                <w:bCs/>
                <w:kern w:val="0"/>
                <w:szCs w:val="21"/>
              </w:rPr>
            </w:pPr>
          </w:p>
        </w:tc>
        <w:tc>
          <w:tcPr>
            <w:tcW w:w="882" w:type="dxa"/>
            <w:vAlign w:val="center"/>
          </w:tcPr>
          <w:p w14:paraId="028ED5BC" w14:textId="77777777" w:rsidR="00394BF6" w:rsidRDefault="00394BF6">
            <w:pPr>
              <w:widowControl/>
              <w:spacing w:line="300" w:lineRule="exact"/>
              <w:jc w:val="center"/>
              <w:rPr>
                <w:b/>
                <w:bCs/>
                <w:kern w:val="0"/>
                <w:szCs w:val="21"/>
              </w:rPr>
            </w:pPr>
          </w:p>
        </w:tc>
        <w:tc>
          <w:tcPr>
            <w:tcW w:w="2120" w:type="dxa"/>
            <w:vAlign w:val="center"/>
          </w:tcPr>
          <w:p w14:paraId="3CAA3E13" w14:textId="77777777" w:rsidR="00394BF6" w:rsidRDefault="00394BF6">
            <w:pPr>
              <w:widowControl/>
              <w:spacing w:line="300" w:lineRule="exact"/>
              <w:jc w:val="center"/>
              <w:rPr>
                <w:b/>
                <w:bCs/>
                <w:kern w:val="0"/>
                <w:szCs w:val="21"/>
              </w:rPr>
            </w:pPr>
          </w:p>
        </w:tc>
      </w:tr>
      <w:tr w:rsidR="00394BF6" w14:paraId="0E11DFD0" w14:textId="77777777" w:rsidTr="00362D7A">
        <w:trPr>
          <w:trHeight w:val="369"/>
          <w:jc w:val="center"/>
        </w:trPr>
        <w:tc>
          <w:tcPr>
            <w:tcW w:w="848" w:type="dxa"/>
            <w:shd w:val="clear" w:color="auto" w:fill="auto"/>
            <w:tcMar>
              <w:left w:w="45" w:type="dxa"/>
              <w:right w:w="45" w:type="dxa"/>
            </w:tcMar>
            <w:vAlign w:val="center"/>
          </w:tcPr>
          <w:p w14:paraId="5926C946"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11.5.4</w:t>
            </w:r>
          </w:p>
        </w:tc>
        <w:tc>
          <w:tcPr>
            <w:tcW w:w="5810" w:type="dxa"/>
            <w:shd w:val="clear" w:color="auto" w:fill="auto"/>
            <w:tcMar>
              <w:left w:w="45" w:type="dxa"/>
              <w:right w:w="45" w:type="dxa"/>
            </w:tcMar>
            <w:vAlign w:val="center"/>
          </w:tcPr>
          <w:p w14:paraId="40046077" w14:textId="77777777" w:rsidR="00394BF6" w:rsidRDefault="00651AD6">
            <w:pPr>
              <w:widowControl/>
              <w:spacing w:line="300" w:lineRule="exact"/>
              <w:jc w:val="left"/>
              <w:rPr>
                <w:kern w:val="0"/>
                <w:szCs w:val="21"/>
              </w:rPr>
            </w:pPr>
            <w:r>
              <w:rPr>
                <w:rFonts w:hint="eastAsia"/>
                <w:kern w:val="0"/>
                <w:szCs w:val="21"/>
              </w:rPr>
              <w:t>产生粉尘实验场所，必须穿防静电棉质衣服，禁止穿化纤材料制作的衣服，工作时必须佩戴防尘口罩和护耳器</w:t>
            </w:r>
          </w:p>
        </w:tc>
        <w:tc>
          <w:tcPr>
            <w:tcW w:w="3260" w:type="dxa"/>
            <w:shd w:val="clear" w:color="auto" w:fill="auto"/>
            <w:tcMar>
              <w:left w:w="45" w:type="dxa"/>
              <w:right w:w="45" w:type="dxa"/>
            </w:tcMar>
            <w:vAlign w:val="center"/>
          </w:tcPr>
          <w:p w14:paraId="02F58D80" w14:textId="77777777"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14:paraId="214219EE" w14:textId="77777777" w:rsidR="00394BF6" w:rsidRDefault="00394BF6">
            <w:pPr>
              <w:widowControl/>
              <w:spacing w:line="300" w:lineRule="exact"/>
              <w:jc w:val="center"/>
              <w:rPr>
                <w:b/>
                <w:bCs/>
                <w:kern w:val="0"/>
                <w:szCs w:val="21"/>
              </w:rPr>
            </w:pPr>
          </w:p>
        </w:tc>
        <w:tc>
          <w:tcPr>
            <w:tcW w:w="853" w:type="dxa"/>
            <w:vAlign w:val="center"/>
          </w:tcPr>
          <w:p w14:paraId="7FE97C4D" w14:textId="77777777" w:rsidR="00394BF6" w:rsidRDefault="00394BF6">
            <w:pPr>
              <w:widowControl/>
              <w:spacing w:line="300" w:lineRule="exact"/>
              <w:jc w:val="center"/>
              <w:rPr>
                <w:b/>
                <w:bCs/>
                <w:kern w:val="0"/>
                <w:szCs w:val="21"/>
              </w:rPr>
            </w:pPr>
          </w:p>
        </w:tc>
        <w:tc>
          <w:tcPr>
            <w:tcW w:w="882" w:type="dxa"/>
            <w:vAlign w:val="center"/>
          </w:tcPr>
          <w:p w14:paraId="3B5299B2" w14:textId="77777777" w:rsidR="00394BF6" w:rsidRDefault="00394BF6">
            <w:pPr>
              <w:widowControl/>
              <w:spacing w:line="300" w:lineRule="exact"/>
              <w:jc w:val="center"/>
              <w:rPr>
                <w:b/>
                <w:bCs/>
                <w:kern w:val="0"/>
                <w:szCs w:val="21"/>
              </w:rPr>
            </w:pPr>
          </w:p>
        </w:tc>
        <w:tc>
          <w:tcPr>
            <w:tcW w:w="2120" w:type="dxa"/>
            <w:vAlign w:val="center"/>
          </w:tcPr>
          <w:p w14:paraId="6ADF2817" w14:textId="77777777" w:rsidR="00394BF6" w:rsidRDefault="00394BF6">
            <w:pPr>
              <w:widowControl/>
              <w:spacing w:line="300" w:lineRule="exact"/>
              <w:jc w:val="center"/>
              <w:rPr>
                <w:b/>
                <w:bCs/>
                <w:kern w:val="0"/>
                <w:szCs w:val="21"/>
              </w:rPr>
            </w:pPr>
          </w:p>
        </w:tc>
      </w:tr>
      <w:tr w:rsidR="00394BF6" w14:paraId="7C0BE460" w14:textId="77777777" w:rsidTr="00362D7A">
        <w:trPr>
          <w:trHeight w:val="369"/>
          <w:jc w:val="center"/>
        </w:trPr>
        <w:tc>
          <w:tcPr>
            <w:tcW w:w="848" w:type="dxa"/>
            <w:shd w:val="clear" w:color="auto" w:fill="auto"/>
            <w:tcMar>
              <w:left w:w="45" w:type="dxa"/>
              <w:right w:w="45" w:type="dxa"/>
            </w:tcMar>
            <w:vAlign w:val="center"/>
          </w:tcPr>
          <w:p w14:paraId="5EC3DFF0"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11.5.5</w:t>
            </w:r>
          </w:p>
        </w:tc>
        <w:tc>
          <w:tcPr>
            <w:tcW w:w="5810" w:type="dxa"/>
            <w:shd w:val="clear" w:color="auto" w:fill="auto"/>
            <w:tcMar>
              <w:left w:w="45" w:type="dxa"/>
              <w:right w:w="45" w:type="dxa"/>
            </w:tcMar>
            <w:vAlign w:val="center"/>
          </w:tcPr>
          <w:p w14:paraId="1B72EEEE" w14:textId="77777777" w:rsidR="00394BF6" w:rsidRDefault="00651AD6">
            <w:pPr>
              <w:widowControl/>
              <w:spacing w:line="300" w:lineRule="exact"/>
              <w:jc w:val="left"/>
              <w:rPr>
                <w:kern w:val="0"/>
                <w:szCs w:val="21"/>
              </w:rPr>
            </w:pPr>
            <w:r>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14:paraId="2344D3CA" w14:textId="77777777" w:rsidR="00394BF6" w:rsidRDefault="00651AD6">
            <w:pPr>
              <w:widowControl/>
              <w:spacing w:line="300" w:lineRule="exact"/>
              <w:jc w:val="left"/>
              <w:rPr>
                <w:bCs/>
                <w:kern w:val="0"/>
                <w:szCs w:val="21"/>
              </w:rPr>
            </w:pPr>
            <w:r>
              <w:rPr>
                <w:rFonts w:hint="eastAsia"/>
                <w:bCs/>
                <w:kern w:val="0"/>
                <w:szCs w:val="21"/>
              </w:rPr>
              <w:t>灭火器</w:t>
            </w:r>
            <w:r>
              <w:rPr>
                <w:bCs/>
                <w:kern w:val="0"/>
                <w:szCs w:val="21"/>
              </w:rPr>
              <w:t>在</w:t>
            </w:r>
            <w:r>
              <w:rPr>
                <w:rFonts w:hint="eastAsia"/>
                <w:bCs/>
                <w:kern w:val="0"/>
                <w:szCs w:val="21"/>
              </w:rPr>
              <w:t>有效期内</w:t>
            </w:r>
          </w:p>
        </w:tc>
        <w:tc>
          <w:tcPr>
            <w:tcW w:w="599" w:type="dxa"/>
            <w:tcMar>
              <w:left w:w="45" w:type="dxa"/>
              <w:right w:w="45" w:type="dxa"/>
            </w:tcMar>
            <w:vAlign w:val="center"/>
          </w:tcPr>
          <w:p w14:paraId="227DB01F" w14:textId="77777777" w:rsidR="00394BF6" w:rsidRDefault="00394BF6">
            <w:pPr>
              <w:widowControl/>
              <w:spacing w:line="300" w:lineRule="exact"/>
              <w:jc w:val="center"/>
              <w:rPr>
                <w:b/>
                <w:bCs/>
                <w:kern w:val="0"/>
                <w:szCs w:val="21"/>
              </w:rPr>
            </w:pPr>
          </w:p>
        </w:tc>
        <w:tc>
          <w:tcPr>
            <w:tcW w:w="853" w:type="dxa"/>
            <w:vAlign w:val="center"/>
          </w:tcPr>
          <w:p w14:paraId="4ADA5088" w14:textId="77777777" w:rsidR="00394BF6" w:rsidRDefault="00394BF6">
            <w:pPr>
              <w:widowControl/>
              <w:spacing w:line="300" w:lineRule="exact"/>
              <w:jc w:val="center"/>
              <w:rPr>
                <w:b/>
                <w:bCs/>
                <w:kern w:val="0"/>
                <w:szCs w:val="21"/>
              </w:rPr>
            </w:pPr>
          </w:p>
        </w:tc>
        <w:tc>
          <w:tcPr>
            <w:tcW w:w="882" w:type="dxa"/>
            <w:vAlign w:val="center"/>
          </w:tcPr>
          <w:p w14:paraId="34503EE2" w14:textId="77777777" w:rsidR="00394BF6" w:rsidRDefault="00394BF6">
            <w:pPr>
              <w:widowControl/>
              <w:spacing w:line="300" w:lineRule="exact"/>
              <w:jc w:val="center"/>
              <w:rPr>
                <w:b/>
                <w:bCs/>
                <w:kern w:val="0"/>
                <w:szCs w:val="21"/>
              </w:rPr>
            </w:pPr>
          </w:p>
        </w:tc>
        <w:tc>
          <w:tcPr>
            <w:tcW w:w="2120" w:type="dxa"/>
            <w:vAlign w:val="center"/>
          </w:tcPr>
          <w:p w14:paraId="058936E7" w14:textId="77777777" w:rsidR="00394BF6" w:rsidRDefault="00394BF6">
            <w:pPr>
              <w:widowControl/>
              <w:spacing w:line="300" w:lineRule="exact"/>
              <w:jc w:val="center"/>
              <w:rPr>
                <w:b/>
                <w:bCs/>
                <w:kern w:val="0"/>
                <w:szCs w:val="21"/>
              </w:rPr>
            </w:pPr>
          </w:p>
        </w:tc>
      </w:tr>
      <w:tr w:rsidR="00394BF6" w14:paraId="3EC999B9" w14:textId="77777777" w:rsidTr="00575B4D">
        <w:trPr>
          <w:trHeight w:val="482"/>
          <w:jc w:val="center"/>
        </w:trPr>
        <w:tc>
          <w:tcPr>
            <w:tcW w:w="848" w:type="dxa"/>
            <w:shd w:val="clear" w:color="auto" w:fill="auto"/>
            <w:tcMar>
              <w:left w:w="45" w:type="dxa"/>
              <w:right w:w="45" w:type="dxa"/>
            </w:tcMar>
            <w:vAlign w:val="center"/>
          </w:tcPr>
          <w:p w14:paraId="6F453A5F" w14:textId="77777777" w:rsidR="00394BF6" w:rsidRPr="004A5FA4" w:rsidRDefault="00651AD6" w:rsidP="004A5FA4">
            <w:pPr>
              <w:spacing w:line="300" w:lineRule="exact"/>
              <w:jc w:val="left"/>
              <w:rPr>
                <w:rFonts w:eastAsia="黑体"/>
                <w:szCs w:val="21"/>
              </w:rPr>
            </w:pPr>
            <w:r w:rsidRPr="004A5FA4">
              <w:rPr>
                <w:rFonts w:eastAsia="黑体"/>
                <w:kern w:val="0"/>
                <w:szCs w:val="21"/>
              </w:rPr>
              <w:t>11.5.6</w:t>
            </w:r>
          </w:p>
        </w:tc>
        <w:tc>
          <w:tcPr>
            <w:tcW w:w="5810" w:type="dxa"/>
            <w:shd w:val="clear" w:color="auto" w:fill="auto"/>
            <w:tcMar>
              <w:left w:w="45" w:type="dxa"/>
              <w:right w:w="45" w:type="dxa"/>
            </w:tcMar>
            <w:vAlign w:val="center"/>
          </w:tcPr>
          <w:p w14:paraId="4DDD4652" w14:textId="77777777" w:rsidR="00394BF6" w:rsidRDefault="00651AD6">
            <w:pPr>
              <w:widowControl/>
              <w:spacing w:line="300" w:lineRule="exact"/>
              <w:jc w:val="left"/>
              <w:rPr>
                <w:kern w:val="0"/>
                <w:szCs w:val="21"/>
              </w:rPr>
            </w:pPr>
            <w:r>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14:paraId="3CDFA2B6" w14:textId="77777777" w:rsidR="00394BF6" w:rsidRDefault="00651AD6">
            <w:pPr>
              <w:widowControl/>
              <w:spacing w:line="300" w:lineRule="exact"/>
              <w:jc w:val="left"/>
              <w:rPr>
                <w:bCs/>
                <w:kern w:val="0"/>
                <w:szCs w:val="21"/>
              </w:rPr>
            </w:pPr>
            <w:r>
              <w:rPr>
                <w:rFonts w:hint="eastAsia"/>
                <w:bCs/>
                <w:kern w:val="0"/>
                <w:szCs w:val="21"/>
              </w:rPr>
              <w:t>规程</w:t>
            </w:r>
            <w:r>
              <w:rPr>
                <w:bCs/>
                <w:kern w:val="0"/>
                <w:szCs w:val="21"/>
              </w:rPr>
              <w:t>上墙、</w:t>
            </w:r>
            <w:r>
              <w:rPr>
                <w:rFonts w:hint="eastAsia"/>
                <w:bCs/>
                <w:kern w:val="0"/>
                <w:szCs w:val="21"/>
              </w:rPr>
              <w:t>检查提示</w:t>
            </w:r>
          </w:p>
        </w:tc>
        <w:tc>
          <w:tcPr>
            <w:tcW w:w="599" w:type="dxa"/>
            <w:tcMar>
              <w:left w:w="45" w:type="dxa"/>
              <w:right w:w="45" w:type="dxa"/>
            </w:tcMar>
            <w:vAlign w:val="center"/>
          </w:tcPr>
          <w:p w14:paraId="6A7201AC" w14:textId="77777777" w:rsidR="00394BF6" w:rsidRDefault="00394BF6">
            <w:pPr>
              <w:widowControl/>
              <w:spacing w:line="300" w:lineRule="exact"/>
              <w:jc w:val="center"/>
              <w:rPr>
                <w:b/>
                <w:bCs/>
                <w:kern w:val="0"/>
                <w:szCs w:val="21"/>
              </w:rPr>
            </w:pPr>
          </w:p>
        </w:tc>
        <w:tc>
          <w:tcPr>
            <w:tcW w:w="853" w:type="dxa"/>
            <w:vAlign w:val="center"/>
          </w:tcPr>
          <w:p w14:paraId="32B7105B" w14:textId="77777777" w:rsidR="00394BF6" w:rsidRDefault="00394BF6">
            <w:pPr>
              <w:widowControl/>
              <w:spacing w:line="300" w:lineRule="exact"/>
              <w:jc w:val="center"/>
              <w:rPr>
                <w:b/>
                <w:bCs/>
                <w:kern w:val="0"/>
                <w:szCs w:val="21"/>
              </w:rPr>
            </w:pPr>
          </w:p>
        </w:tc>
        <w:tc>
          <w:tcPr>
            <w:tcW w:w="882" w:type="dxa"/>
            <w:vAlign w:val="center"/>
          </w:tcPr>
          <w:p w14:paraId="33FB49FA" w14:textId="77777777" w:rsidR="00394BF6" w:rsidRDefault="00394BF6">
            <w:pPr>
              <w:widowControl/>
              <w:spacing w:line="300" w:lineRule="exact"/>
              <w:jc w:val="center"/>
              <w:rPr>
                <w:b/>
                <w:bCs/>
                <w:kern w:val="0"/>
                <w:szCs w:val="21"/>
              </w:rPr>
            </w:pPr>
          </w:p>
        </w:tc>
        <w:tc>
          <w:tcPr>
            <w:tcW w:w="2120" w:type="dxa"/>
            <w:vAlign w:val="center"/>
          </w:tcPr>
          <w:p w14:paraId="4A51CA45" w14:textId="77777777" w:rsidR="00394BF6" w:rsidRDefault="00394BF6">
            <w:pPr>
              <w:widowControl/>
              <w:spacing w:line="300" w:lineRule="exact"/>
              <w:jc w:val="center"/>
              <w:rPr>
                <w:b/>
                <w:bCs/>
                <w:kern w:val="0"/>
                <w:szCs w:val="21"/>
              </w:rPr>
            </w:pPr>
          </w:p>
        </w:tc>
      </w:tr>
      <w:tr w:rsidR="00394BF6" w14:paraId="527197EF" w14:textId="77777777" w:rsidTr="00575B4D">
        <w:trPr>
          <w:trHeight w:val="482"/>
          <w:jc w:val="center"/>
        </w:trPr>
        <w:tc>
          <w:tcPr>
            <w:tcW w:w="848" w:type="dxa"/>
            <w:shd w:val="clear" w:color="auto" w:fill="auto"/>
            <w:tcMar>
              <w:left w:w="45" w:type="dxa"/>
              <w:right w:w="45" w:type="dxa"/>
            </w:tcMar>
            <w:vAlign w:val="center"/>
          </w:tcPr>
          <w:p w14:paraId="571B342F" w14:textId="77777777" w:rsidR="00394BF6" w:rsidRPr="004A5FA4" w:rsidRDefault="00651AD6" w:rsidP="004A5FA4">
            <w:pPr>
              <w:spacing w:line="300" w:lineRule="exact"/>
              <w:jc w:val="left"/>
              <w:rPr>
                <w:rFonts w:eastAsia="黑体"/>
                <w:szCs w:val="21"/>
              </w:rPr>
            </w:pPr>
            <w:r w:rsidRPr="004A5FA4">
              <w:rPr>
                <w:rFonts w:eastAsia="黑体"/>
                <w:kern w:val="0"/>
                <w:szCs w:val="21"/>
              </w:rPr>
              <w:t>11.5.7</w:t>
            </w:r>
          </w:p>
        </w:tc>
        <w:tc>
          <w:tcPr>
            <w:tcW w:w="5810" w:type="dxa"/>
            <w:shd w:val="clear" w:color="auto" w:fill="auto"/>
            <w:tcMar>
              <w:left w:w="45" w:type="dxa"/>
              <w:right w:w="45" w:type="dxa"/>
            </w:tcMar>
            <w:vAlign w:val="center"/>
          </w:tcPr>
          <w:p w14:paraId="49ADD115" w14:textId="77777777" w:rsidR="00394BF6" w:rsidRDefault="00651AD6">
            <w:pPr>
              <w:widowControl/>
              <w:spacing w:line="300" w:lineRule="exact"/>
              <w:jc w:val="left"/>
              <w:rPr>
                <w:kern w:val="0"/>
                <w:szCs w:val="21"/>
              </w:rPr>
            </w:pPr>
            <w:r>
              <w:rPr>
                <w:rFonts w:hint="eastAsia"/>
                <w:kern w:val="0"/>
                <w:szCs w:val="21"/>
              </w:rPr>
              <w:t>保证实验室（车间）粉尘浓度在爆炸下限以下</w:t>
            </w:r>
          </w:p>
        </w:tc>
        <w:tc>
          <w:tcPr>
            <w:tcW w:w="3260" w:type="dxa"/>
            <w:shd w:val="clear" w:color="auto" w:fill="auto"/>
            <w:tcMar>
              <w:left w:w="45" w:type="dxa"/>
              <w:right w:w="45" w:type="dxa"/>
            </w:tcMar>
            <w:vAlign w:val="center"/>
          </w:tcPr>
          <w:p w14:paraId="2C3ADC96" w14:textId="77777777" w:rsidR="00394BF6" w:rsidRDefault="00651AD6">
            <w:pPr>
              <w:widowControl/>
              <w:spacing w:line="300" w:lineRule="exact"/>
              <w:jc w:val="left"/>
              <w:rPr>
                <w:bCs/>
                <w:kern w:val="0"/>
                <w:szCs w:val="21"/>
              </w:rPr>
            </w:pPr>
            <w:r>
              <w:rPr>
                <w:rFonts w:hint="eastAsia"/>
                <w:kern w:val="0"/>
                <w:szCs w:val="21"/>
              </w:rPr>
              <w:t>粮食粉尘爆炸下限为</w:t>
            </w:r>
            <w:r>
              <w:rPr>
                <w:rFonts w:hint="eastAsia"/>
                <w:kern w:val="0"/>
                <w:szCs w:val="21"/>
              </w:rPr>
              <w:t>40--200g/m</w:t>
            </w:r>
            <w:r>
              <w:rPr>
                <w:rFonts w:hint="eastAsia"/>
                <w:kern w:val="0"/>
                <w:szCs w:val="21"/>
                <w:vertAlign w:val="superscript"/>
              </w:rPr>
              <w:t>3</w:t>
            </w:r>
          </w:p>
        </w:tc>
        <w:tc>
          <w:tcPr>
            <w:tcW w:w="599" w:type="dxa"/>
            <w:tcMar>
              <w:left w:w="45" w:type="dxa"/>
              <w:right w:w="45" w:type="dxa"/>
            </w:tcMar>
            <w:vAlign w:val="center"/>
          </w:tcPr>
          <w:p w14:paraId="692D24AE" w14:textId="77777777" w:rsidR="00394BF6" w:rsidRDefault="00394BF6">
            <w:pPr>
              <w:widowControl/>
              <w:spacing w:line="300" w:lineRule="exact"/>
              <w:jc w:val="center"/>
              <w:rPr>
                <w:b/>
                <w:bCs/>
                <w:kern w:val="0"/>
                <w:szCs w:val="21"/>
              </w:rPr>
            </w:pPr>
          </w:p>
        </w:tc>
        <w:tc>
          <w:tcPr>
            <w:tcW w:w="853" w:type="dxa"/>
            <w:vAlign w:val="center"/>
          </w:tcPr>
          <w:p w14:paraId="03E51E47" w14:textId="77777777" w:rsidR="00394BF6" w:rsidRDefault="00394BF6">
            <w:pPr>
              <w:widowControl/>
              <w:spacing w:line="300" w:lineRule="exact"/>
              <w:jc w:val="center"/>
              <w:rPr>
                <w:b/>
                <w:bCs/>
                <w:kern w:val="0"/>
                <w:szCs w:val="21"/>
              </w:rPr>
            </w:pPr>
          </w:p>
        </w:tc>
        <w:tc>
          <w:tcPr>
            <w:tcW w:w="882" w:type="dxa"/>
            <w:vAlign w:val="center"/>
          </w:tcPr>
          <w:p w14:paraId="07C72EF6" w14:textId="77777777" w:rsidR="00394BF6" w:rsidRDefault="00394BF6">
            <w:pPr>
              <w:widowControl/>
              <w:spacing w:line="300" w:lineRule="exact"/>
              <w:jc w:val="center"/>
              <w:rPr>
                <w:b/>
                <w:bCs/>
                <w:kern w:val="0"/>
                <w:szCs w:val="21"/>
              </w:rPr>
            </w:pPr>
          </w:p>
        </w:tc>
        <w:tc>
          <w:tcPr>
            <w:tcW w:w="2120" w:type="dxa"/>
            <w:vAlign w:val="center"/>
          </w:tcPr>
          <w:p w14:paraId="7F614A70" w14:textId="77777777" w:rsidR="00394BF6" w:rsidRDefault="00394BF6">
            <w:pPr>
              <w:widowControl/>
              <w:spacing w:line="300" w:lineRule="exact"/>
              <w:jc w:val="center"/>
              <w:rPr>
                <w:b/>
                <w:bCs/>
                <w:kern w:val="0"/>
                <w:szCs w:val="21"/>
              </w:rPr>
            </w:pPr>
          </w:p>
        </w:tc>
      </w:tr>
      <w:tr w:rsidR="00394BF6" w14:paraId="4EB939FE" w14:textId="77777777" w:rsidTr="00575B4D">
        <w:trPr>
          <w:trHeight w:val="482"/>
          <w:jc w:val="center"/>
        </w:trPr>
        <w:tc>
          <w:tcPr>
            <w:tcW w:w="848" w:type="dxa"/>
            <w:shd w:val="clear" w:color="auto" w:fill="auto"/>
            <w:tcMar>
              <w:left w:w="45" w:type="dxa"/>
              <w:right w:w="45" w:type="dxa"/>
            </w:tcMar>
            <w:vAlign w:val="center"/>
          </w:tcPr>
          <w:p w14:paraId="6ADE7F5E" w14:textId="77777777" w:rsidR="00394BF6" w:rsidRPr="004A5FA4" w:rsidRDefault="00651AD6" w:rsidP="004A5FA4">
            <w:pPr>
              <w:spacing w:line="300" w:lineRule="exact"/>
              <w:jc w:val="left"/>
              <w:rPr>
                <w:rFonts w:eastAsia="黑体"/>
                <w:szCs w:val="21"/>
              </w:rPr>
            </w:pPr>
            <w:r w:rsidRPr="004A5FA4">
              <w:rPr>
                <w:rFonts w:eastAsia="黑体"/>
                <w:szCs w:val="21"/>
              </w:rPr>
              <w:t>11.5.8</w:t>
            </w:r>
          </w:p>
        </w:tc>
        <w:tc>
          <w:tcPr>
            <w:tcW w:w="5810" w:type="dxa"/>
            <w:shd w:val="clear" w:color="auto" w:fill="auto"/>
            <w:tcMar>
              <w:left w:w="45" w:type="dxa"/>
              <w:right w:w="45" w:type="dxa"/>
            </w:tcMar>
            <w:vAlign w:val="center"/>
          </w:tcPr>
          <w:p w14:paraId="74C9274A" w14:textId="77777777" w:rsidR="00394BF6" w:rsidRDefault="00651AD6">
            <w:pPr>
              <w:widowControl/>
              <w:spacing w:line="300" w:lineRule="exact"/>
              <w:jc w:val="left"/>
              <w:rPr>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w:t>
            </w:r>
          </w:p>
        </w:tc>
        <w:tc>
          <w:tcPr>
            <w:tcW w:w="3260" w:type="dxa"/>
            <w:shd w:val="clear" w:color="auto" w:fill="auto"/>
            <w:tcMar>
              <w:left w:w="45" w:type="dxa"/>
              <w:right w:w="45" w:type="dxa"/>
            </w:tcMar>
            <w:vAlign w:val="center"/>
          </w:tcPr>
          <w:p w14:paraId="63F542AF" w14:textId="77777777"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599" w:type="dxa"/>
            <w:tcMar>
              <w:left w:w="45" w:type="dxa"/>
              <w:right w:w="45" w:type="dxa"/>
            </w:tcMar>
            <w:vAlign w:val="center"/>
          </w:tcPr>
          <w:p w14:paraId="530C16B4" w14:textId="77777777" w:rsidR="00394BF6" w:rsidRDefault="00394BF6">
            <w:pPr>
              <w:widowControl/>
              <w:spacing w:line="300" w:lineRule="exact"/>
              <w:jc w:val="center"/>
              <w:rPr>
                <w:b/>
                <w:bCs/>
                <w:kern w:val="0"/>
                <w:szCs w:val="21"/>
              </w:rPr>
            </w:pPr>
          </w:p>
        </w:tc>
        <w:tc>
          <w:tcPr>
            <w:tcW w:w="853" w:type="dxa"/>
            <w:vAlign w:val="center"/>
          </w:tcPr>
          <w:p w14:paraId="11CFDD25" w14:textId="77777777" w:rsidR="00394BF6" w:rsidRDefault="00394BF6">
            <w:pPr>
              <w:widowControl/>
              <w:spacing w:line="300" w:lineRule="exact"/>
              <w:jc w:val="center"/>
              <w:rPr>
                <w:b/>
                <w:bCs/>
                <w:kern w:val="0"/>
                <w:szCs w:val="21"/>
              </w:rPr>
            </w:pPr>
          </w:p>
        </w:tc>
        <w:tc>
          <w:tcPr>
            <w:tcW w:w="882" w:type="dxa"/>
            <w:vAlign w:val="center"/>
          </w:tcPr>
          <w:p w14:paraId="6E63A18A" w14:textId="77777777" w:rsidR="00394BF6" w:rsidRDefault="00394BF6">
            <w:pPr>
              <w:widowControl/>
              <w:spacing w:line="300" w:lineRule="exact"/>
              <w:jc w:val="center"/>
              <w:rPr>
                <w:b/>
                <w:bCs/>
                <w:kern w:val="0"/>
                <w:szCs w:val="21"/>
              </w:rPr>
            </w:pPr>
          </w:p>
        </w:tc>
        <w:tc>
          <w:tcPr>
            <w:tcW w:w="2120" w:type="dxa"/>
            <w:vAlign w:val="center"/>
          </w:tcPr>
          <w:p w14:paraId="7F3927CF" w14:textId="77777777" w:rsidR="00394BF6" w:rsidRDefault="00394BF6">
            <w:pPr>
              <w:widowControl/>
              <w:spacing w:line="300" w:lineRule="exact"/>
              <w:jc w:val="center"/>
              <w:rPr>
                <w:b/>
                <w:bCs/>
                <w:kern w:val="0"/>
                <w:szCs w:val="21"/>
              </w:rPr>
            </w:pPr>
          </w:p>
        </w:tc>
      </w:tr>
      <w:tr w:rsidR="00394BF6" w14:paraId="5AEF2975" w14:textId="77777777" w:rsidTr="00575B4D">
        <w:trPr>
          <w:trHeight w:val="482"/>
          <w:jc w:val="center"/>
        </w:trPr>
        <w:tc>
          <w:tcPr>
            <w:tcW w:w="848" w:type="dxa"/>
            <w:shd w:val="clear" w:color="auto" w:fill="auto"/>
            <w:tcMar>
              <w:left w:w="45" w:type="dxa"/>
              <w:right w:w="45" w:type="dxa"/>
            </w:tcMar>
            <w:vAlign w:val="center"/>
          </w:tcPr>
          <w:p w14:paraId="32F2A09D"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12</w:t>
            </w:r>
          </w:p>
        </w:tc>
        <w:tc>
          <w:tcPr>
            <w:tcW w:w="13524" w:type="dxa"/>
            <w:gridSpan w:val="6"/>
            <w:shd w:val="clear" w:color="auto" w:fill="auto"/>
            <w:tcMar>
              <w:left w:w="45" w:type="dxa"/>
              <w:right w:w="45" w:type="dxa"/>
            </w:tcMar>
            <w:vAlign w:val="center"/>
          </w:tcPr>
          <w:p w14:paraId="21086A9F" w14:textId="77777777" w:rsidR="00394BF6" w:rsidRDefault="00651AD6">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394BF6" w14:paraId="5F85C8FB" w14:textId="77777777" w:rsidTr="00575B4D">
        <w:trPr>
          <w:trHeight w:val="482"/>
          <w:jc w:val="center"/>
        </w:trPr>
        <w:tc>
          <w:tcPr>
            <w:tcW w:w="848" w:type="dxa"/>
            <w:shd w:val="clear" w:color="auto" w:fill="auto"/>
            <w:tcMar>
              <w:left w:w="45" w:type="dxa"/>
              <w:right w:w="45" w:type="dxa"/>
            </w:tcMar>
            <w:vAlign w:val="center"/>
          </w:tcPr>
          <w:p w14:paraId="24164339"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12.1</w:t>
            </w:r>
          </w:p>
        </w:tc>
        <w:tc>
          <w:tcPr>
            <w:tcW w:w="13524" w:type="dxa"/>
            <w:gridSpan w:val="6"/>
            <w:shd w:val="clear" w:color="auto" w:fill="auto"/>
            <w:tcMar>
              <w:left w:w="45" w:type="dxa"/>
              <w:right w:w="45" w:type="dxa"/>
            </w:tcMar>
            <w:vAlign w:val="center"/>
          </w:tcPr>
          <w:p w14:paraId="051DB3C2" w14:textId="77777777" w:rsidR="00394BF6" w:rsidRDefault="00651AD6">
            <w:pPr>
              <w:widowControl/>
              <w:spacing w:line="300" w:lineRule="exact"/>
              <w:jc w:val="left"/>
              <w:rPr>
                <w:b/>
                <w:kern w:val="0"/>
                <w:szCs w:val="21"/>
              </w:rPr>
            </w:pPr>
            <w:r>
              <w:rPr>
                <w:rFonts w:hint="eastAsia"/>
                <w:b/>
                <w:kern w:val="0"/>
                <w:szCs w:val="21"/>
              </w:rPr>
              <w:t>起重类</w:t>
            </w:r>
            <w:r>
              <w:rPr>
                <w:b/>
                <w:kern w:val="0"/>
                <w:szCs w:val="21"/>
              </w:rPr>
              <w:t>设备</w:t>
            </w:r>
          </w:p>
        </w:tc>
      </w:tr>
      <w:tr w:rsidR="00394BF6" w14:paraId="2E57CDF7" w14:textId="77777777" w:rsidTr="00362D7A">
        <w:trPr>
          <w:trHeight w:val="369"/>
          <w:jc w:val="center"/>
        </w:trPr>
        <w:tc>
          <w:tcPr>
            <w:tcW w:w="848" w:type="dxa"/>
            <w:shd w:val="clear" w:color="auto" w:fill="auto"/>
            <w:tcMar>
              <w:left w:w="45" w:type="dxa"/>
              <w:right w:w="45" w:type="dxa"/>
            </w:tcMar>
            <w:vAlign w:val="center"/>
          </w:tcPr>
          <w:p w14:paraId="2A7C252B"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12.1.1</w:t>
            </w:r>
          </w:p>
        </w:tc>
        <w:tc>
          <w:tcPr>
            <w:tcW w:w="5810" w:type="dxa"/>
            <w:shd w:val="clear" w:color="auto" w:fill="auto"/>
            <w:tcMar>
              <w:left w:w="45" w:type="dxa"/>
              <w:right w:w="45" w:type="dxa"/>
            </w:tcMar>
            <w:vAlign w:val="center"/>
          </w:tcPr>
          <w:p w14:paraId="77AAB03E" w14:textId="77777777" w:rsidR="00394BF6" w:rsidRDefault="00651AD6">
            <w:pPr>
              <w:widowControl/>
              <w:spacing w:line="300" w:lineRule="exact"/>
              <w:jc w:val="left"/>
              <w:rPr>
                <w:kern w:val="0"/>
                <w:szCs w:val="21"/>
              </w:rPr>
            </w:pPr>
            <w:r>
              <w:rPr>
                <w:rFonts w:hint="eastAsia"/>
                <w:kern w:val="0"/>
                <w:szCs w:val="21"/>
              </w:rPr>
              <w:t>额定起重量大于等于</w:t>
            </w:r>
            <w:r>
              <w:rPr>
                <w:rFonts w:hint="eastAsia"/>
                <w:kern w:val="0"/>
                <w:szCs w:val="21"/>
              </w:rPr>
              <w:t>3t</w:t>
            </w:r>
            <w:r>
              <w:rPr>
                <w:rFonts w:hint="eastAsia"/>
                <w:kern w:val="0"/>
                <w:szCs w:val="21"/>
              </w:rPr>
              <w:t>且提升高度大于等于</w:t>
            </w:r>
            <w:r>
              <w:rPr>
                <w:rFonts w:hint="eastAsia"/>
                <w:kern w:val="0"/>
                <w:szCs w:val="21"/>
              </w:rPr>
              <w:t>2m</w:t>
            </w:r>
            <w:r>
              <w:rPr>
                <w:rFonts w:hint="eastAsia"/>
                <w:kern w:val="0"/>
                <w:szCs w:val="21"/>
              </w:rPr>
              <w:t>的起重设备</w:t>
            </w:r>
            <w:r>
              <w:rPr>
                <w:kern w:val="0"/>
                <w:szCs w:val="21"/>
              </w:rPr>
              <w:t>，</w:t>
            </w:r>
            <w:r>
              <w:rPr>
                <w:rFonts w:hint="eastAsia"/>
                <w:kern w:val="0"/>
                <w:szCs w:val="21"/>
              </w:rPr>
              <w:t>须取得《特种设备使用登记证》</w:t>
            </w:r>
          </w:p>
        </w:tc>
        <w:tc>
          <w:tcPr>
            <w:tcW w:w="3260" w:type="dxa"/>
            <w:shd w:val="clear" w:color="auto" w:fill="auto"/>
            <w:tcMar>
              <w:left w:w="45" w:type="dxa"/>
              <w:right w:w="45" w:type="dxa"/>
            </w:tcMar>
            <w:vAlign w:val="center"/>
          </w:tcPr>
          <w:p w14:paraId="6A38419E" w14:textId="77777777" w:rsidR="00394BF6" w:rsidRDefault="00651AD6">
            <w:pPr>
              <w:widowControl/>
              <w:spacing w:line="300" w:lineRule="exact"/>
              <w:jc w:val="left"/>
              <w:rPr>
                <w:kern w:val="0"/>
                <w:szCs w:val="21"/>
              </w:rPr>
            </w:pPr>
            <w:r>
              <w:rPr>
                <w:rFonts w:hint="eastAsia"/>
                <w:kern w:val="0"/>
                <w:szCs w:val="21"/>
              </w:rPr>
              <w:t>低于</w:t>
            </w:r>
            <w:r>
              <w:rPr>
                <w:kern w:val="0"/>
                <w:szCs w:val="21"/>
              </w:rPr>
              <w:t>额度限定值的</w:t>
            </w:r>
            <w:r>
              <w:rPr>
                <w:rFonts w:hint="eastAsia"/>
                <w:kern w:val="0"/>
                <w:szCs w:val="21"/>
              </w:rPr>
              <w:t>可不办理《特种设备使用登记证》</w:t>
            </w:r>
          </w:p>
        </w:tc>
        <w:tc>
          <w:tcPr>
            <w:tcW w:w="599" w:type="dxa"/>
            <w:tcMar>
              <w:left w:w="45" w:type="dxa"/>
              <w:right w:w="45" w:type="dxa"/>
            </w:tcMar>
            <w:vAlign w:val="center"/>
          </w:tcPr>
          <w:p w14:paraId="0B3A376C" w14:textId="77777777" w:rsidR="00394BF6" w:rsidRDefault="00394BF6">
            <w:pPr>
              <w:widowControl/>
              <w:spacing w:line="300" w:lineRule="exact"/>
              <w:jc w:val="center"/>
              <w:rPr>
                <w:b/>
                <w:bCs/>
                <w:kern w:val="0"/>
                <w:szCs w:val="21"/>
              </w:rPr>
            </w:pPr>
          </w:p>
        </w:tc>
        <w:tc>
          <w:tcPr>
            <w:tcW w:w="853" w:type="dxa"/>
            <w:vAlign w:val="center"/>
          </w:tcPr>
          <w:p w14:paraId="536CE8B9" w14:textId="77777777" w:rsidR="00394BF6" w:rsidRDefault="00394BF6">
            <w:pPr>
              <w:widowControl/>
              <w:spacing w:line="300" w:lineRule="exact"/>
              <w:jc w:val="center"/>
              <w:rPr>
                <w:b/>
                <w:bCs/>
                <w:kern w:val="0"/>
                <w:szCs w:val="21"/>
              </w:rPr>
            </w:pPr>
          </w:p>
        </w:tc>
        <w:tc>
          <w:tcPr>
            <w:tcW w:w="882" w:type="dxa"/>
            <w:vAlign w:val="center"/>
          </w:tcPr>
          <w:p w14:paraId="1428EDC8" w14:textId="77777777" w:rsidR="00394BF6" w:rsidRDefault="00394BF6">
            <w:pPr>
              <w:widowControl/>
              <w:spacing w:line="300" w:lineRule="exact"/>
              <w:jc w:val="center"/>
              <w:rPr>
                <w:b/>
                <w:bCs/>
                <w:kern w:val="0"/>
                <w:szCs w:val="21"/>
              </w:rPr>
            </w:pPr>
          </w:p>
        </w:tc>
        <w:tc>
          <w:tcPr>
            <w:tcW w:w="2120" w:type="dxa"/>
            <w:vAlign w:val="center"/>
          </w:tcPr>
          <w:p w14:paraId="0136CCB4" w14:textId="77777777" w:rsidR="00394BF6" w:rsidRDefault="00394BF6">
            <w:pPr>
              <w:widowControl/>
              <w:spacing w:line="300" w:lineRule="exact"/>
              <w:jc w:val="center"/>
              <w:rPr>
                <w:b/>
                <w:bCs/>
                <w:kern w:val="0"/>
                <w:szCs w:val="21"/>
              </w:rPr>
            </w:pPr>
          </w:p>
        </w:tc>
      </w:tr>
      <w:tr w:rsidR="00394BF6" w14:paraId="0E210E5E" w14:textId="77777777" w:rsidTr="00362D7A">
        <w:trPr>
          <w:trHeight w:val="369"/>
          <w:jc w:val="center"/>
        </w:trPr>
        <w:tc>
          <w:tcPr>
            <w:tcW w:w="848" w:type="dxa"/>
            <w:shd w:val="clear" w:color="auto" w:fill="auto"/>
            <w:tcMar>
              <w:left w:w="45" w:type="dxa"/>
              <w:right w:w="45" w:type="dxa"/>
            </w:tcMar>
            <w:vAlign w:val="center"/>
          </w:tcPr>
          <w:p w14:paraId="79853586"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12.1.2</w:t>
            </w:r>
          </w:p>
        </w:tc>
        <w:tc>
          <w:tcPr>
            <w:tcW w:w="5810" w:type="dxa"/>
            <w:shd w:val="clear" w:color="auto" w:fill="auto"/>
            <w:tcMar>
              <w:left w:w="45" w:type="dxa"/>
              <w:right w:w="45" w:type="dxa"/>
            </w:tcMar>
            <w:vAlign w:val="center"/>
          </w:tcPr>
          <w:p w14:paraId="06635540" w14:textId="77777777" w:rsidR="00394BF6" w:rsidRDefault="00651AD6">
            <w:pPr>
              <w:widowControl/>
              <w:spacing w:line="300" w:lineRule="exact"/>
              <w:jc w:val="left"/>
              <w:rPr>
                <w:kern w:val="0"/>
                <w:szCs w:val="21"/>
              </w:rPr>
            </w:pPr>
            <w:r>
              <w:rPr>
                <w:kern w:val="0"/>
                <w:szCs w:val="21"/>
              </w:rPr>
              <w:t>操作人员</w:t>
            </w:r>
            <w:r>
              <w:rPr>
                <w:rFonts w:hint="eastAsia"/>
                <w:kern w:val="0"/>
                <w:szCs w:val="21"/>
              </w:rPr>
              <w:t>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14:paraId="2BCA21FD" w14:textId="77777777" w:rsidR="00394BF6" w:rsidRDefault="00651AD6">
            <w:pPr>
              <w:widowControl/>
              <w:spacing w:line="300" w:lineRule="exact"/>
              <w:jc w:val="left"/>
              <w:rPr>
                <w:kern w:val="0"/>
                <w:szCs w:val="21"/>
              </w:rPr>
            </w:pPr>
            <w:r>
              <w:rPr>
                <w:rFonts w:hint="eastAsia"/>
                <w:kern w:val="0"/>
                <w:szCs w:val="21"/>
              </w:rPr>
              <w:t>证书是否在有效期</w:t>
            </w:r>
          </w:p>
        </w:tc>
        <w:tc>
          <w:tcPr>
            <w:tcW w:w="599" w:type="dxa"/>
            <w:tcMar>
              <w:left w:w="45" w:type="dxa"/>
              <w:right w:w="45" w:type="dxa"/>
            </w:tcMar>
            <w:vAlign w:val="center"/>
          </w:tcPr>
          <w:p w14:paraId="0486A10F" w14:textId="77777777" w:rsidR="00394BF6" w:rsidRDefault="00394BF6">
            <w:pPr>
              <w:widowControl/>
              <w:spacing w:line="300" w:lineRule="exact"/>
              <w:jc w:val="center"/>
              <w:rPr>
                <w:b/>
                <w:bCs/>
                <w:kern w:val="0"/>
                <w:szCs w:val="21"/>
              </w:rPr>
            </w:pPr>
          </w:p>
        </w:tc>
        <w:tc>
          <w:tcPr>
            <w:tcW w:w="853" w:type="dxa"/>
            <w:vAlign w:val="center"/>
          </w:tcPr>
          <w:p w14:paraId="3BDD6E21" w14:textId="77777777" w:rsidR="00394BF6" w:rsidRDefault="00394BF6">
            <w:pPr>
              <w:widowControl/>
              <w:spacing w:line="300" w:lineRule="exact"/>
              <w:jc w:val="center"/>
              <w:rPr>
                <w:b/>
                <w:bCs/>
                <w:kern w:val="0"/>
                <w:szCs w:val="21"/>
              </w:rPr>
            </w:pPr>
          </w:p>
        </w:tc>
        <w:tc>
          <w:tcPr>
            <w:tcW w:w="882" w:type="dxa"/>
            <w:vAlign w:val="center"/>
          </w:tcPr>
          <w:p w14:paraId="38D6ABE0" w14:textId="77777777" w:rsidR="00394BF6" w:rsidRDefault="00394BF6">
            <w:pPr>
              <w:widowControl/>
              <w:spacing w:line="300" w:lineRule="exact"/>
              <w:jc w:val="center"/>
              <w:rPr>
                <w:b/>
                <w:bCs/>
                <w:kern w:val="0"/>
                <w:szCs w:val="21"/>
              </w:rPr>
            </w:pPr>
          </w:p>
        </w:tc>
        <w:tc>
          <w:tcPr>
            <w:tcW w:w="2120" w:type="dxa"/>
            <w:vAlign w:val="center"/>
          </w:tcPr>
          <w:p w14:paraId="1E8C7995" w14:textId="77777777" w:rsidR="00394BF6" w:rsidRDefault="00394BF6">
            <w:pPr>
              <w:widowControl/>
              <w:spacing w:line="300" w:lineRule="exact"/>
              <w:jc w:val="center"/>
              <w:rPr>
                <w:b/>
                <w:bCs/>
                <w:kern w:val="0"/>
                <w:szCs w:val="21"/>
              </w:rPr>
            </w:pPr>
          </w:p>
        </w:tc>
      </w:tr>
      <w:tr w:rsidR="00394BF6" w14:paraId="391691E2" w14:textId="77777777" w:rsidTr="00362D7A">
        <w:trPr>
          <w:trHeight w:val="369"/>
          <w:jc w:val="center"/>
        </w:trPr>
        <w:tc>
          <w:tcPr>
            <w:tcW w:w="848" w:type="dxa"/>
            <w:shd w:val="clear" w:color="auto" w:fill="auto"/>
            <w:tcMar>
              <w:left w:w="45" w:type="dxa"/>
              <w:right w:w="45" w:type="dxa"/>
            </w:tcMar>
            <w:vAlign w:val="center"/>
          </w:tcPr>
          <w:p w14:paraId="2530D955"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12.1.3</w:t>
            </w:r>
          </w:p>
        </w:tc>
        <w:tc>
          <w:tcPr>
            <w:tcW w:w="5810" w:type="dxa"/>
            <w:shd w:val="clear" w:color="auto" w:fill="auto"/>
            <w:tcMar>
              <w:left w:w="45" w:type="dxa"/>
              <w:right w:w="45" w:type="dxa"/>
            </w:tcMar>
            <w:vAlign w:val="center"/>
          </w:tcPr>
          <w:p w14:paraId="5E0E59A9" w14:textId="77777777"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14:paraId="679282AE" w14:textId="77777777" w:rsidR="00394BF6" w:rsidRDefault="00651AD6">
            <w:pPr>
              <w:widowControl/>
              <w:spacing w:line="300" w:lineRule="exact"/>
              <w:jc w:val="left"/>
              <w:rPr>
                <w:b/>
                <w:bCs/>
                <w:kern w:val="0"/>
                <w:szCs w:val="21"/>
              </w:rPr>
            </w:pPr>
            <w:r>
              <w:rPr>
                <w:rFonts w:hint="eastAsia"/>
                <w:kern w:val="0"/>
                <w:szCs w:val="21"/>
              </w:rPr>
              <w:t>合格证是否在有效期内</w:t>
            </w:r>
          </w:p>
        </w:tc>
        <w:tc>
          <w:tcPr>
            <w:tcW w:w="599" w:type="dxa"/>
            <w:tcMar>
              <w:left w:w="45" w:type="dxa"/>
              <w:right w:w="45" w:type="dxa"/>
            </w:tcMar>
            <w:vAlign w:val="center"/>
          </w:tcPr>
          <w:p w14:paraId="7AAC48B1" w14:textId="77777777" w:rsidR="00394BF6" w:rsidRDefault="00394BF6">
            <w:pPr>
              <w:widowControl/>
              <w:spacing w:line="300" w:lineRule="exact"/>
              <w:jc w:val="center"/>
              <w:rPr>
                <w:b/>
                <w:bCs/>
                <w:kern w:val="0"/>
                <w:szCs w:val="21"/>
              </w:rPr>
            </w:pPr>
          </w:p>
        </w:tc>
        <w:tc>
          <w:tcPr>
            <w:tcW w:w="853" w:type="dxa"/>
            <w:vAlign w:val="center"/>
          </w:tcPr>
          <w:p w14:paraId="3E6D9554" w14:textId="77777777" w:rsidR="00394BF6" w:rsidRDefault="00394BF6">
            <w:pPr>
              <w:widowControl/>
              <w:spacing w:line="300" w:lineRule="exact"/>
              <w:jc w:val="center"/>
              <w:rPr>
                <w:b/>
                <w:bCs/>
                <w:kern w:val="0"/>
                <w:szCs w:val="21"/>
              </w:rPr>
            </w:pPr>
          </w:p>
        </w:tc>
        <w:tc>
          <w:tcPr>
            <w:tcW w:w="882" w:type="dxa"/>
            <w:vAlign w:val="center"/>
          </w:tcPr>
          <w:p w14:paraId="0D068811" w14:textId="77777777" w:rsidR="00394BF6" w:rsidRDefault="00394BF6">
            <w:pPr>
              <w:widowControl/>
              <w:spacing w:line="300" w:lineRule="exact"/>
              <w:jc w:val="center"/>
              <w:rPr>
                <w:b/>
                <w:bCs/>
                <w:kern w:val="0"/>
                <w:szCs w:val="21"/>
              </w:rPr>
            </w:pPr>
          </w:p>
        </w:tc>
        <w:tc>
          <w:tcPr>
            <w:tcW w:w="2120" w:type="dxa"/>
            <w:vAlign w:val="center"/>
          </w:tcPr>
          <w:p w14:paraId="4E9EB1C4" w14:textId="77777777" w:rsidR="00394BF6" w:rsidRDefault="00394BF6">
            <w:pPr>
              <w:widowControl/>
              <w:spacing w:line="300" w:lineRule="exact"/>
              <w:jc w:val="center"/>
              <w:rPr>
                <w:b/>
                <w:bCs/>
                <w:kern w:val="0"/>
                <w:szCs w:val="21"/>
              </w:rPr>
            </w:pPr>
          </w:p>
        </w:tc>
      </w:tr>
      <w:tr w:rsidR="00394BF6" w14:paraId="4E772D66" w14:textId="77777777" w:rsidTr="00362D7A">
        <w:trPr>
          <w:trHeight w:val="369"/>
          <w:jc w:val="center"/>
        </w:trPr>
        <w:tc>
          <w:tcPr>
            <w:tcW w:w="848" w:type="dxa"/>
            <w:shd w:val="clear" w:color="auto" w:fill="auto"/>
            <w:tcMar>
              <w:left w:w="45" w:type="dxa"/>
              <w:right w:w="45" w:type="dxa"/>
            </w:tcMar>
            <w:vAlign w:val="center"/>
          </w:tcPr>
          <w:p w14:paraId="31E7513C"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12.1.4</w:t>
            </w:r>
          </w:p>
        </w:tc>
        <w:tc>
          <w:tcPr>
            <w:tcW w:w="5810" w:type="dxa"/>
            <w:shd w:val="clear" w:color="auto" w:fill="auto"/>
            <w:tcMar>
              <w:left w:w="45" w:type="dxa"/>
              <w:right w:w="45" w:type="dxa"/>
            </w:tcMar>
            <w:vAlign w:val="center"/>
          </w:tcPr>
          <w:p w14:paraId="1224453D" w14:textId="77777777" w:rsidR="00394BF6" w:rsidRDefault="00651AD6">
            <w:pPr>
              <w:widowControl/>
              <w:spacing w:line="300" w:lineRule="exact"/>
              <w:jc w:val="left"/>
              <w:rPr>
                <w:kern w:val="0"/>
                <w:szCs w:val="21"/>
              </w:rPr>
            </w:pPr>
            <w:r>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14:paraId="1480F1DB" w14:textId="77777777" w:rsidR="00394BF6" w:rsidRDefault="00651AD6">
            <w:pPr>
              <w:widowControl/>
              <w:spacing w:line="300" w:lineRule="exact"/>
              <w:jc w:val="left"/>
              <w:rPr>
                <w:kern w:val="0"/>
                <w:szCs w:val="21"/>
              </w:rPr>
            </w:pPr>
            <w:r>
              <w:rPr>
                <w:rFonts w:hint="eastAsia"/>
                <w:kern w:val="0"/>
                <w:szCs w:val="21"/>
              </w:rPr>
              <w:t>查看资料</w:t>
            </w:r>
          </w:p>
        </w:tc>
        <w:tc>
          <w:tcPr>
            <w:tcW w:w="599" w:type="dxa"/>
            <w:tcMar>
              <w:left w:w="45" w:type="dxa"/>
              <w:right w:w="45" w:type="dxa"/>
            </w:tcMar>
            <w:vAlign w:val="center"/>
          </w:tcPr>
          <w:p w14:paraId="31CB16FB" w14:textId="77777777" w:rsidR="00394BF6" w:rsidRDefault="00394BF6">
            <w:pPr>
              <w:widowControl/>
              <w:spacing w:line="300" w:lineRule="exact"/>
              <w:jc w:val="center"/>
              <w:rPr>
                <w:b/>
                <w:bCs/>
                <w:kern w:val="0"/>
                <w:szCs w:val="21"/>
              </w:rPr>
            </w:pPr>
          </w:p>
        </w:tc>
        <w:tc>
          <w:tcPr>
            <w:tcW w:w="853" w:type="dxa"/>
            <w:vAlign w:val="center"/>
          </w:tcPr>
          <w:p w14:paraId="573D6C68" w14:textId="77777777" w:rsidR="00394BF6" w:rsidRDefault="00394BF6">
            <w:pPr>
              <w:widowControl/>
              <w:spacing w:line="300" w:lineRule="exact"/>
              <w:jc w:val="center"/>
              <w:rPr>
                <w:b/>
                <w:bCs/>
                <w:kern w:val="0"/>
                <w:szCs w:val="21"/>
              </w:rPr>
            </w:pPr>
          </w:p>
        </w:tc>
        <w:tc>
          <w:tcPr>
            <w:tcW w:w="882" w:type="dxa"/>
            <w:vAlign w:val="center"/>
          </w:tcPr>
          <w:p w14:paraId="6A74A7B9" w14:textId="77777777" w:rsidR="00394BF6" w:rsidRDefault="00394BF6">
            <w:pPr>
              <w:widowControl/>
              <w:spacing w:line="300" w:lineRule="exact"/>
              <w:jc w:val="center"/>
              <w:rPr>
                <w:b/>
                <w:bCs/>
                <w:kern w:val="0"/>
                <w:szCs w:val="21"/>
              </w:rPr>
            </w:pPr>
          </w:p>
        </w:tc>
        <w:tc>
          <w:tcPr>
            <w:tcW w:w="2120" w:type="dxa"/>
            <w:vAlign w:val="center"/>
          </w:tcPr>
          <w:p w14:paraId="18534B29" w14:textId="77777777" w:rsidR="00394BF6" w:rsidRDefault="00394BF6">
            <w:pPr>
              <w:widowControl/>
              <w:spacing w:line="300" w:lineRule="exact"/>
              <w:jc w:val="center"/>
              <w:rPr>
                <w:b/>
                <w:bCs/>
                <w:kern w:val="0"/>
                <w:szCs w:val="21"/>
              </w:rPr>
            </w:pPr>
          </w:p>
        </w:tc>
      </w:tr>
      <w:tr w:rsidR="00394BF6" w14:paraId="5E5F87BB" w14:textId="77777777" w:rsidTr="00362D7A">
        <w:trPr>
          <w:trHeight w:val="369"/>
          <w:jc w:val="center"/>
        </w:trPr>
        <w:tc>
          <w:tcPr>
            <w:tcW w:w="848" w:type="dxa"/>
            <w:shd w:val="clear" w:color="auto" w:fill="auto"/>
            <w:tcMar>
              <w:left w:w="45" w:type="dxa"/>
              <w:right w:w="45" w:type="dxa"/>
            </w:tcMar>
            <w:vAlign w:val="center"/>
          </w:tcPr>
          <w:p w14:paraId="4D158329"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12.1.5</w:t>
            </w:r>
          </w:p>
        </w:tc>
        <w:tc>
          <w:tcPr>
            <w:tcW w:w="5810" w:type="dxa"/>
            <w:shd w:val="clear" w:color="auto" w:fill="auto"/>
            <w:tcMar>
              <w:left w:w="45" w:type="dxa"/>
              <w:right w:w="45" w:type="dxa"/>
            </w:tcMar>
            <w:vAlign w:val="center"/>
          </w:tcPr>
          <w:p w14:paraId="4D55A551" w14:textId="77777777" w:rsidR="00394BF6" w:rsidRDefault="00651AD6">
            <w:pPr>
              <w:widowControl/>
              <w:spacing w:line="300" w:lineRule="exact"/>
              <w:jc w:val="left"/>
              <w:rPr>
                <w:kern w:val="0"/>
                <w:szCs w:val="21"/>
              </w:rPr>
            </w:pPr>
            <w:r>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14:paraId="69B40411" w14:textId="77777777"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599" w:type="dxa"/>
            <w:tcMar>
              <w:left w:w="45" w:type="dxa"/>
              <w:right w:w="45" w:type="dxa"/>
            </w:tcMar>
            <w:vAlign w:val="center"/>
          </w:tcPr>
          <w:p w14:paraId="3A0CF2BE" w14:textId="77777777" w:rsidR="00394BF6" w:rsidRDefault="00394BF6">
            <w:pPr>
              <w:widowControl/>
              <w:spacing w:line="300" w:lineRule="exact"/>
              <w:jc w:val="center"/>
              <w:rPr>
                <w:b/>
                <w:bCs/>
                <w:kern w:val="0"/>
                <w:szCs w:val="21"/>
              </w:rPr>
            </w:pPr>
          </w:p>
        </w:tc>
        <w:tc>
          <w:tcPr>
            <w:tcW w:w="853" w:type="dxa"/>
            <w:vAlign w:val="center"/>
          </w:tcPr>
          <w:p w14:paraId="1DC93273" w14:textId="77777777" w:rsidR="00394BF6" w:rsidRDefault="00394BF6">
            <w:pPr>
              <w:widowControl/>
              <w:spacing w:line="300" w:lineRule="exact"/>
              <w:jc w:val="center"/>
              <w:rPr>
                <w:b/>
                <w:bCs/>
                <w:kern w:val="0"/>
                <w:szCs w:val="21"/>
              </w:rPr>
            </w:pPr>
          </w:p>
        </w:tc>
        <w:tc>
          <w:tcPr>
            <w:tcW w:w="882" w:type="dxa"/>
            <w:vAlign w:val="center"/>
          </w:tcPr>
          <w:p w14:paraId="4AA12DEF" w14:textId="77777777" w:rsidR="00394BF6" w:rsidRDefault="00394BF6">
            <w:pPr>
              <w:widowControl/>
              <w:spacing w:line="300" w:lineRule="exact"/>
              <w:jc w:val="center"/>
              <w:rPr>
                <w:b/>
                <w:bCs/>
                <w:kern w:val="0"/>
                <w:szCs w:val="21"/>
              </w:rPr>
            </w:pPr>
          </w:p>
        </w:tc>
        <w:tc>
          <w:tcPr>
            <w:tcW w:w="2120" w:type="dxa"/>
            <w:vAlign w:val="center"/>
          </w:tcPr>
          <w:p w14:paraId="246C0098" w14:textId="77777777" w:rsidR="00394BF6" w:rsidRDefault="00394BF6">
            <w:pPr>
              <w:widowControl/>
              <w:spacing w:line="300" w:lineRule="exact"/>
              <w:jc w:val="center"/>
              <w:rPr>
                <w:b/>
                <w:bCs/>
                <w:kern w:val="0"/>
                <w:szCs w:val="21"/>
              </w:rPr>
            </w:pPr>
          </w:p>
        </w:tc>
      </w:tr>
      <w:tr w:rsidR="00394BF6" w14:paraId="0E36094A" w14:textId="77777777" w:rsidTr="00575B4D">
        <w:trPr>
          <w:trHeight w:val="454"/>
          <w:jc w:val="center"/>
        </w:trPr>
        <w:tc>
          <w:tcPr>
            <w:tcW w:w="848" w:type="dxa"/>
            <w:shd w:val="clear" w:color="auto" w:fill="auto"/>
            <w:tcMar>
              <w:left w:w="45" w:type="dxa"/>
              <w:right w:w="45" w:type="dxa"/>
            </w:tcMar>
            <w:vAlign w:val="center"/>
          </w:tcPr>
          <w:p w14:paraId="11E6F9D6"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12.1.6</w:t>
            </w:r>
          </w:p>
        </w:tc>
        <w:tc>
          <w:tcPr>
            <w:tcW w:w="5810" w:type="dxa"/>
            <w:shd w:val="clear" w:color="auto" w:fill="auto"/>
            <w:tcMar>
              <w:left w:w="45" w:type="dxa"/>
              <w:right w:w="45" w:type="dxa"/>
            </w:tcMar>
            <w:vAlign w:val="center"/>
          </w:tcPr>
          <w:p w14:paraId="650B459B" w14:textId="77777777" w:rsidR="00394BF6" w:rsidRDefault="00651AD6">
            <w:pPr>
              <w:widowControl/>
              <w:spacing w:line="300" w:lineRule="exact"/>
              <w:jc w:val="left"/>
              <w:rPr>
                <w:kern w:val="0"/>
                <w:szCs w:val="21"/>
              </w:rPr>
            </w:pPr>
            <w:r>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14:paraId="7C7A345B" w14:textId="77777777" w:rsidR="00394BF6" w:rsidRDefault="00651AD6">
            <w:pPr>
              <w:widowControl/>
              <w:spacing w:line="300" w:lineRule="exact"/>
              <w:jc w:val="left"/>
              <w:rPr>
                <w:kern w:val="0"/>
                <w:szCs w:val="21"/>
              </w:rPr>
            </w:pPr>
            <w:r>
              <w:rPr>
                <w:rFonts w:hint="eastAsia"/>
                <w:kern w:val="0"/>
                <w:szCs w:val="21"/>
              </w:rPr>
              <w:t>试验</w:t>
            </w:r>
            <w:r>
              <w:rPr>
                <w:kern w:val="0"/>
                <w:szCs w:val="21"/>
              </w:rPr>
              <w:t>声光报警器</w:t>
            </w:r>
          </w:p>
        </w:tc>
        <w:tc>
          <w:tcPr>
            <w:tcW w:w="599" w:type="dxa"/>
            <w:tcMar>
              <w:left w:w="45" w:type="dxa"/>
              <w:right w:w="45" w:type="dxa"/>
            </w:tcMar>
            <w:vAlign w:val="center"/>
          </w:tcPr>
          <w:p w14:paraId="77377A38" w14:textId="77777777" w:rsidR="00394BF6" w:rsidRDefault="00394BF6">
            <w:pPr>
              <w:widowControl/>
              <w:spacing w:line="300" w:lineRule="exact"/>
              <w:jc w:val="center"/>
              <w:rPr>
                <w:b/>
                <w:bCs/>
                <w:kern w:val="0"/>
                <w:szCs w:val="21"/>
              </w:rPr>
            </w:pPr>
          </w:p>
        </w:tc>
        <w:tc>
          <w:tcPr>
            <w:tcW w:w="853" w:type="dxa"/>
            <w:vAlign w:val="center"/>
          </w:tcPr>
          <w:p w14:paraId="2658BD97" w14:textId="77777777" w:rsidR="00394BF6" w:rsidRDefault="00394BF6">
            <w:pPr>
              <w:widowControl/>
              <w:spacing w:line="300" w:lineRule="exact"/>
              <w:jc w:val="center"/>
              <w:rPr>
                <w:b/>
                <w:bCs/>
                <w:kern w:val="0"/>
                <w:szCs w:val="21"/>
              </w:rPr>
            </w:pPr>
          </w:p>
        </w:tc>
        <w:tc>
          <w:tcPr>
            <w:tcW w:w="882" w:type="dxa"/>
            <w:vAlign w:val="center"/>
          </w:tcPr>
          <w:p w14:paraId="356E1E73" w14:textId="77777777" w:rsidR="00394BF6" w:rsidRDefault="00394BF6">
            <w:pPr>
              <w:widowControl/>
              <w:spacing w:line="300" w:lineRule="exact"/>
              <w:jc w:val="center"/>
              <w:rPr>
                <w:b/>
                <w:bCs/>
                <w:kern w:val="0"/>
                <w:szCs w:val="21"/>
              </w:rPr>
            </w:pPr>
          </w:p>
        </w:tc>
        <w:tc>
          <w:tcPr>
            <w:tcW w:w="2120" w:type="dxa"/>
            <w:vAlign w:val="center"/>
          </w:tcPr>
          <w:p w14:paraId="5C92FE63" w14:textId="77777777" w:rsidR="00394BF6" w:rsidRDefault="00394BF6">
            <w:pPr>
              <w:widowControl/>
              <w:spacing w:line="300" w:lineRule="exact"/>
              <w:jc w:val="center"/>
              <w:rPr>
                <w:b/>
                <w:bCs/>
                <w:kern w:val="0"/>
                <w:szCs w:val="21"/>
              </w:rPr>
            </w:pPr>
          </w:p>
        </w:tc>
      </w:tr>
      <w:tr w:rsidR="00394BF6" w14:paraId="5F8F6D57" w14:textId="77777777" w:rsidTr="00362D7A">
        <w:trPr>
          <w:trHeight w:val="369"/>
          <w:jc w:val="center"/>
        </w:trPr>
        <w:tc>
          <w:tcPr>
            <w:tcW w:w="848" w:type="dxa"/>
            <w:shd w:val="clear" w:color="auto" w:fill="auto"/>
            <w:tcMar>
              <w:left w:w="45" w:type="dxa"/>
              <w:right w:w="45" w:type="dxa"/>
            </w:tcMar>
            <w:vAlign w:val="center"/>
          </w:tcPr>
          <w:p w14:paraId="4A0F0FE2"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lastRenderedPageBreak/>
              <w:t>12.2</w:t>
            </w:r>
          </w:p>
        </w:tc>
        <w:tc>
          <w:tcPr>
            <w:tcW w:w="13524" w:type="dxa"/>
            <w:gridSpan w:val="6"/>
            <w:shd w:val="clear" w:color="auto" w:fill="auto"/>
            <w:tcMar>
              <w:left w:w="45" w:type="dxa"/>
              <w:right w:w="45" w:type="dxa"/>
            </w:tcMar>
            <w:vAlign w:val="center"/>
          </w:tcPr>
          <w:p w14:paraId="3EE12D30" w14:textId="77777777" w:rsidR="00394BF6" w:rsidRDefault="00651AD6">
            <w:pPr>
              <w:widowControl/>
              <w:spacing w:line="300" w:lineRule="exact"/>
              <w:jc w:val="left"/>
              <w:rPr>
                <w:b/>
                <w:kern w:val="0"/>
                <w:szCs w:val="21"/>
              </w:rPr>
            </w:pPr>
            <w:r>
              <w:rPr>
                <w:rFonts w:hint="eastAsia"/>
                <w:b/>
                <w:kern w:val="0"/>
                <w:szCs w:val="21"/>
              </w:rPr>
              <w:t>压力容器</w:t>
            </w:r>
          </w:p>
        </w:tc>
      </w:tr>
      <w:tr w:rsidR="00394BF6" w14:paraId="7D6C5A9C" w14:textId="77777777" w:rsidTr="00362D7A">
        <w:trPr>
          <w:trHeight w:val="369"/>
          <w:jc w:val="center"/>
        </w:trPr>
        <w:tc>
          <w:tcPr>
            <w:tcW w:w="848" w:type="dxa"/>
            <w:shd w:val="clear" w:color="auto" w:fill="auto"/>
            <w:tcMar>
              <w:left w:w="45" w:type="dxa"/>
              <w:right w:w="45" w:type="dxa"/>
            </w:tcMar>
            <w:vAlign w:val="center"/>
          </w:tcPr>
          <w:p w14:paraId="1C6299D2"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12.2.1</w:t>
            </w:r>
          </w:p>
        </w:tc>
        <w:tc>
          <w:tcPr>
            <w:tcW w:w="5810" w:type="dxa"/>
            <w:shd w:val="clear" w:color="auto" w:fill="auto"/>
            <w:tcMar>
              <w:left w:w="45" w:type="dxa"/>
              <w:right w:w="45" w:type="dxa"/>
            </w:tcMar>
            <w:vAlign w:val="center"/>
          </w:tcPr>
          <w:p w14:paraId="0DB3C065" w14:textId="77777777" w:rsidR="00394BF6" w:rsidRDefault="00651AD6">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w:t>
            </w:r>
            <w:r>
              <w:rPr>
                <w:rFonts w:hint="eastAsia"/>
                <w:kern w:val="0"/>
                <w:szCs w:val="21"/>
              </w:rPr>
              <w:t>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14:paraId="43E89186" w14:textId="77777777" w:rsidR="00394BF6" w:rsidRDefault="00651AD6">
            <w:pPr>
              <w:widowControl/>
              <w:spacing w:line="300" w:lineRule="exact"/>
              <w:jc w:val="left"/>
              <w:rPr>
                <w:kern w:val="0"/>
                <w:szCs w:val="21"/>
              </w:rPr>
            </w:pPr>
            <w:r>
              <w:rPr>
                <w:rFonts w:hint="eastAsia"/>
                <w:kern w:val="0"/>
                <w:szCs w:val="21"/>
              </w:rPr>
              <w:t>设备铭牌上标明为简单压力容器不需办理</w:t>
            </w:r>
          </w:p>
        </w:tc>
        <w:tc>
          <w:tcPr>
            <w:tcW w:w="599" w:type="dxa"/>
            <w:tcMar>
              <w:left w:w="45" w:type="dxa"/>
              <w:right w:w="45" w:type="dxa"/>
            </w:tcMar>
            <w:vAlign w:val="center"/>
          </w:tcPr>
          <w:p w14:paraId="4C238950" w14:textId="77777777" w:rsidR="00394BF6" w:rsidRDefault="00394BF6">
            <w:pPr>
              <w:widowControl/>
              <w:spacing w:line="300" w:lineRule="exact"/>
              <w:jc w:val="center"/>
              <w:rPr>
                <w:bCs/>
                <w:kern w:val="0"/>
                <w:szCs w:val="21"/>
              </w:rPr>
            </w:pPr>
          </w:p>
        </w:tc>
        <w:tc>
          <w:tcPr>
            <w:tcW w:w="853" w:type="dxa"/>
            <w:vAlign w:val="center"/>
          </w:tcPr>
          <w:p w14:paraId="0A578E6B" w14:textId="77777777" w:rsidR="00394BF6" w:rsidRDefault="00394BF6">
            <w:pPr>
              <w:widowControl/>
              <w:spacing w:line="300" w:lineRule="exact"/>
              <w:jc w:val="center"/>
              <w:rPr>
                <w:bCs/>
                <w:kern w:val="0"/>
                <w:szCs w:val="21"/>
              </w:rPr>
            </w:pPr>
          </w:p>
        </w:tc>
        <w:tc>
          <w:tcPr>
            <w:tcW w:w="882" w:type="dxa"/>
            <w:vAlign w:val="center"/>
          </w:tcPr>
          <w:p w14:paraId="5BFF55DE" w14:textId="77777777" w:rsidR="00394BF6" w:rsidRDefault="00394BF6">
            <w:pPr>
              <w:widowControl/>
              <w:spacing w:line="300" w:lineRule="exact"/>
              <w:jc w:val="center"/>
              <w:rPr>
                <w:bCs/>
                <w:kern w:val="0"/>
                <w:szCs w:val="21"/>
              </w:rPr>
            </w:pPr>
          </w:p>
        </w:tc>
        <w:tc>
          <w:tcPr>
            <w:tcW w:w="2120" w:type="dxa"/>
            <w:vAlign w:val="center"/>
          </w:tcPr>
          <w:p w14:paraId="6D8E0BEC" w14:textId="77777777" w:rsidR="00394BF6" w:rsidRDefault="00394BF6">
            <w:pPr>
              <w:widowControl/>
              <w:spacing w:line="300" w:lineRule="exact"/>
              <w:jc w:val="left"/>
              <w:rPr>
                <w:bCs/>
                <w:kern w:val="0"/>
                <w:szCs w:val="21"/>
              </w:rPr>
            </w:pPr>
          </w:p>
        </w:tc>
      </w:tr>
      <w:tr w:rsidR="00394BF6" w14:paraId="32225286" w14:textId="77777777" w:rsidTr="00362D7A">
        <w:trPr>
          <w:trHeight w:val="369"/>
          <w:jc w:val="center"/>
        </w:trPr>
        <w:tc>
          <w:tcPr>
            <w:tcW w:w="848" w:type="dxa"/>
            <w:shd w:val="clear" w:color="auto" w:fill="auto"/>
            <w:tcMar>
              <w:left w:w="45" w:type="dxa"/>
              <w:right w:w="45" w:type="dxa"/>
            </w:tcMar>
            <w:vAlign w:val="center"/>
          </w:tcPr>
          <w:p w14:paraId="40DD18DE"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12.2.2</w:t>
            </w:r>
          </w:p>
        </w:tc>
        <w:tc>
          <w:tcPr>
            <w:tcW w:w="5810" w:type="dxa"/>
            <w:shd w:val="clear" w:color="auto" w:fill="auto"/>
            <w:tcMar>
              <w:left w:w="45" w:type="dxa"/>
              <w:right w:w="45" w:type="dxa"/>
            </w:tcMar>
            <w:vAlign w:val="center"/>
          </w:tcPr>
          <w:p w14:paraId="7D0FE2C6" w14:textId="77777777" w:rsidR="00394BF6" w:rsidRDefault="00651AD6">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14:paraId="657BB5DF" w14:textId="77777777" w:rsidR="00394BF6" w:rsidRDefault="00651AD6">
            <w:pPr>
              <w:widowControl/>
              <w:spacing w:line="300" w:lineRule="exact"/>
              <w:jc w:val="left"/>
              <w:rPr>
                <w:bCs/>
                <w:kern w:val="0"/>
                <w:szCs w:val="21"/>
              </w:rPr>
            </w:pPr>
            <w:r>
              <w:rPr>
                <w:rFonts w:hint="eastAsia"/>
                <w:kern w:val="0"/>
                <w:szCs w:val="21"/>
              </w:rPr>
              <w:t>《特种设备作业人员证》是否在有效期</w:t>
            </w:r>
          </w:p>
        </w:tc>
        <w:tc>
          <w:tcPr>
            <w:tcW w:w="599" w:type="dxa"/>
            <w:tcMar>
              <w:left w:w="45" w:type="dxa"/>
              <w:right w:w="45" w:type="dxa"/>
            </w:tcMar>
            <w:vAlign w:val="center"/>
          </w:tcPr>
          <w:p w14:paraId="55FD143C" w14:textId="77777777" w:rsidR="00394BF6" w:rsidRDefault="00394BF6">
            <w:pPr>
              <w:widowControl/>
              <w:spacing w:line="300" w:lineRule="exact"/>
              <w:jc w:val="center"/>
              <w:rPr>
                <w:bCs/>
                <w:kern w:val="0"/>
                <w:szCs w:val="21"/>
              </w:rPr>
            </w:pPr>
          </w:p>
        </w:tc>
        <w:tc>
          <w:tcPr>
            <w:tcW w:w="853" w:type="dxa"/>
            <w:vAlign w:val="center"/>
          </w:tcPr>
          <w:p w14:paraId="68FE3509" w14:textId="77777777" w:rsidR="00394BF6" w:rsidRDefault="00394BF6">
            <w:pPr>
              <w:widowControl/>
              <w:spacing w:line="300" w:lineRule="exact"/>
              <w:jc w:val="center"/>
              <w:rPr>
                <w:bCs/>
                <w:kern w:val="0"/>
                <w:szCs w:val="21"/>
              </w:rPr>
            </w:pPr>
          </w:p>
        </w:tc>
        <w:tc>
          <w:tcPr>
            <w:tcW w:w="882" w:type="dxa"/>
            <w:vAlign w:val="center"/>
          </w:tcPr>
          <w:p w14:paraId="7B45820B" w14:textId="77777777" w:rsidR="00394BF6" w:rsidRDefault="00394BF6">
            <w:pPr>
              <w:widowControl/>
              <w:spacing w:line="300" w:lineRule="exact"/>
              <w:jc w:val="center"/>
              <w:rPr>
                <w:bCs/>
                <w:kern w:val="0"/>
                <w:szCs w:val="21"/>
              </w:rPr>
            </w:pPr>
          </w:p>
        </w:tc>
        <w:tc>
          <w:tcPr>
            <w:tcW w:w="2120" w:type="dxa"/>
            <w:vAlign w:val="center"/>
          </w:tcPr>
          <w:p w14:paraId="349ACFCA" w14:textId="77777777" w:rsidR="00394BF6" w:rsidRDefault="00394BF6">
            <w:pPr>
              <w:widowControl/>
              <w:spacing w:line="300" w:lineRule="exact"/>
              <w:jc w:val="left"/>
              <w:rPr>
                <w:bCs/>
                <w:kern w:val="0"/>
                <w:szCs w:val="21"/>
              </w:rPr>
            </w:pPr>
          </w:p>
        </w:tc>
      </w:tr>
      <w:tr w:rsidR="00394BF6" w14:paraId="49480955" w14:textId="77777777" w:rsidTr="00362D7A">
        <w:trPr>
          <w:trHeight w:val="369"/>
          <w:jc w:val="center"/>
        </w:trPr>
        <w:tc>
          <w:tcPr>
            <w:tcW w:w="848" w:type="dxa"/>
            <w:shd w:val="clear" w:color="auto" w:fill="auto"/>
            <w:tcMar>
              <w:left w:w="45" w:type="dxa"/>
              <w:right w:w="45" w:type="dxa"/>
            </w:tcMar>
            <w:vAlign w:val="center"/>
          </w:tcPr>
          <w:p w14:paraId="69C4A5DC"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12.2.3</w:t>
            </w:r>
          </w:p>
        </w:tc>
        <w:tc>
          <w:tcPr>
            <w:tcW w:w="5810" w:type="dxa"/>
            <w:shd w:val="clear" w:color="auto" w:fill="auto"/>
            <w:tcMar>
              <w:left w:w="45" w:type="dxa"/>
              <w:right w:w="45" w:type="dxa"/>
            </w:tcMar>
            <w:vAlign w:val="center"/>
          </w:tcPr>
          <w:p w14:paraId="381BD831" w14:textId="77777777"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14:paraId="1F419F87" w14:textId="77777777" w:rsidR="00394BF6" w:rsidRDefault="00651AD6">
            <w:pPr>
              <w:widowControl/>
              <w:spacing w:line="300" w:lineRule="exact"/>
              <w:jc w:val="left"/>
              <w:rPr>
                <w:bCs/>
                <w:kern w:val="0"/>
                <w:szCs w:val="21"/>
              </w:rPr>
            </w:pPr>
            <w:r>
              <w:rPr>
                <w:rFonts w:hint="eastAsia"/>
                <w:kern w:val="0"/>
                <w:szCs w:val="21"/>
              </w:rPr>
              <w:t>合格证是否在有效期内</w:t>
            </w:r>
          </w:p>
        </w:tc>
        <w:tc>
          <w:tcPr>
            <w:tcW w:w="599" w:type="dxa"/>
            <w:tcMar>
              <w:left w:w="45" w:type="dxa"/>
              <w:right w:w="45" w:type="dxa"/>
            </w:tcMar>
            <w:vAlign w:val="center"/>
          </w:tcPr>
          <w:p w14:paraId="3391BBB6" w14:textId="77777777" w:rsidR="00394BF6" w:rsidRDefault="00394BF6">
            <w:pPr>
              <w:widowControl/>
              <w:spacing w:line="300" w:lineRule="exact"/>
              <w:jc w:val="center"/>
              <w:rPr>
                <w:bCs/>
                <w:kern w:val="0"/>
                <w:szCs w:val="21"/>
              </w:rPr>
            </w:pPr>
          </w:p>
        </w:tc>
        <w:tc>
          <w:tcPr>
            <w:tcW w:w="853" w:type="dxa"/>
            <w:vAlign w:val="center"/>
          </w:tcPr>
          <w:p w14:paraId="78DAFB66" w14:textId="77777777" w:rsidR="00394BF6" w:rsidRDefault="00394BF6">
            <w:pPr>
              <w:widowControl/>
              <w:spacing w:line="300" w:lineRule="exact"/>
              <w:jc w:val="center"/>
              <w:rPr>
                <w:bCs/>
                <w:kern w:val="0"/>
                <w:szCs w:val="21"/>
              </w:rPr>
            </w:pPr>
          </w:p>
        </w:tc>
        <w:tc>
          <w:tcPr>
            <w:tcW w:w="882" w:type="dxa"/>
            <w:vAlign w:val="center"/>
          </w:tcPr>
          <w:p w14:paraId="03EB606F" w14:textId="77777777" w:rsidR="00394BF6" w:rsidRDefault="00394BF6">
            <w:pPr>
              <w:widowControl/>
              <w:spacing w:line="300" w:lineRule="exact"/>
              <w:jc w:val="center"/>
              <w:rPr>
                <w:bCs/>
                <w:kern w:val="0"/>
                <w:szCs w:val="21"/>
              </w:rPr>
            </w:pPr>
          </w:p>
        </w:tc>
        <w:tc>
          <w:tcPr>
            <w:tcW w:w="2120" w:type="dxa"/>
            <w:vAlign w:val="center"/>
          </w:tcPr>
          <w:p w14:paraId="77DF36D9" w14:textId="77777777" w:rsidR="00394BF6" w:rsidRDefault="00394BF6">
            <w:pPr>
              <w:widowControl/>
              <w:spacing w:line="300" w:lineRule="exact"/>
              <w:jc w:val="left"/>
              <w:rPr>
                <w:bCs/>
                <w:kern w:val="0"/>
                <w:szCs w:val="21"/>
              </w:rPr>
            </w:pPr>
          </w:p>
        </w:tc>
      </w:tr>
      <w:tr w:rsidR="00394BF6" w14:paraId="7B834F83" w14:textId="77777777" w:rsidTr="00362D7A">
        <w:trPr>
          <w:trHeight w:val="369"/>
          <w:jc w:val="center"/>
        </w:trPr>
        <w:tc>
          <w:tcPr>
            <w:tcW w:w="848" w:type="dxa"/>
            <w:shd w:val="clear" w:color="auto" w:fill="auto"/>
            <w:tcMar>
              <w:left w:w="45" w:type="dxa"/>
              <w:right w:w="45" w:type="dxa"/>
            </w:tcMar>
            <w:vAlign w:val="center"/>
          </w:tcPr>
          <w:p w14:paraId="6B9AEE4C"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12.2.4</w:t>
            </w:r>
          </w:p>
        </w:tc>
        <w:tc>
          <w:tcPr>
            <w:tcW w:w="5810" w:type="dxa"/>
            <w:shd w:val="clear" w:color="auto" w:fill="auto"/>
            <w:tcMar>
              <w:left w:w="45" w:type="dxa"/>
              <w:right w:w="45" w:type="dxa"/>
            </w:tcMar>
            <w:vAlign w:val="center"/>
          </w:tcPr>
          <w:p w14:paraId="31B4D372" w14:textId="77777777" w:rsidR="00394BF6" w:rsidRDefault="00651AD6">
            <w:pPr>
              <w:widowControl/>
              <w:spacing w:line="300" w:lineRule="exact"/>
              <w:jc w:val="left"/>
              <w:rPr>
                <w:kern w:val="0"/>
                <w:szCs w:val="21"/>
              </w:rPr>
            </w:pPr>
            <w:r>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14:paraId="01207D62" w14:textId="77777777" w:rsidR="00394BF6" w:rsidRDefault="00651AD6">
            <w:pPr>
              <w:widowControl/>
              <w:spacing w:line="300" w:lineRule="exact"/>
              <w:jc w:val="left"/>
              <w:rPr>
                <w:kern w:val="0"/>
                <w:szCs w:val="21"/>
              </w:rPr>
            </w:pPr>
            <w:r>
              <w:rPr>
                <w:rFonts w:hint="eastAsia"/>
                <w:kern w:val="0"/>
                <w:szCs w:val="21"/>
              </w:rPr>
              <w:t>查看资料</w:t>
            </w:r>
          </w:p>
        </w:tc>
        <w:tc>
          <w:tcPr>
            <w:tcW w:w="599" w:type="dxa"/>
            <w:tcMar>
              <w:left w:w="45" w:type="dxa"/>
              <w:right w:w="45" w:type="dxa"/>
            </w:tcMar>
            <w:vAlign w:val="center"/>
          </w:tcPr>
          <w:p w14:paraId="5676B838" w14:textId="77777777" w:rsidR="00394BF6" w:rsidRDefault="00394BF6">
            <w:pPr>
              <w:widowControl/>
              <w:spacing w:line="300" w:lineRule="exact"/>
              <w:jc w:val="center"/>
              <w:rPr>
                <w:bCs/>
                <w:kern w:val="0"/>
                <w:szCs w:val="21"/>
              </w:rPr>
            </w:pPr>
          </w:p>
        </w:tc>
        <w:tc>
          <w:tcPr>
            <w:tcW w:w="853" w:type="dxa"/>
            <w:vAlign w:val="center"/>
          </w:tcPr>
          <w:p w14:paraId="23862F36" w14:textId="77777777" w:rsidR="00394BF6" w:rsidRDefault="00394BF6">
            <w:pPr>
              <w:widowControl/>
              <w:spacing w:line="300" w:lineRule="exact"/>
              <w:jc w:val="center"/>
              <w:rPr>
                <w:bCs/>
                <w:kern w:val="0"/>
                <w:szCs w:val="21"/>
              </w:rPr>
            </w:pPr>
          </w:p>
        </w:tc>
        <w:tc>
          <w:tcPr>
            <w:tcW w:w="882" w:type="dxa"/>
            <w:vAlign w:val="center"/>
          </w:tcPr>
          <w:p w14:paraId="6DCDFB03" w14:textId="77777777" w:rsidR="00394BF6" w:rsidRDefault="00394BF6">
            <w:pPr>
              <w:widowControl/>
              <w:spacing w:line="300" w:lineRule="exact"/>
              <w:jc w:val="center"/>
              <w:rPr>
                <w:bCs/>
                <w:kern w:val="0"/>
                <w:szCs w:val="21"/>
              </w:rPr>
            </w:pPr>
          </w:p>
        </w:tc>
        <w:tc>
          <w:tcPr>
            <w:tcW w:w="2120" w:type="dxa"/>
            <w:vAlign w:val="center"/>
          </w:tcPr>
          <w:p w14:paraId="12239E79" w14:textId="77777777" w:rsidR="00394BF6" w:rsidRDefault="00394BF6">
            <w:pPr>
              <w:widowControl/>
              <w:spacing w:line="300" w:lineRule="exact"/>
              <w:jc w:val="left"/>
              <w:rPr>
                <w:bCs/>
                <w:kern w:val="0"/>
                <w:szCs w:val="21"/>
              </w:rPr>
            </w:pPr>
          </w:p>
        </w:tc>
      </w:tr>
      <w:tr w:rsidR="00394BF6" w:rsidRPr="004D7E49" w14:paraId="30202245" w14:textId="77777777" w:rsidTr="00362D7A">
        <w:trPr>
          <w:trHeight w:val="369"/>
          <w:jc w:val="center"/>
        </w:trPr>
        <w:tc>
          <w:tcPr>
            <w:tcW w:w="848" w:type="dxa"/>
            <w:shd w:val="clear" w:color="auto" w:fill="auto"/>
            <w:tcMar>
              <w:left w:w="45" w:type="dxa"/>
              <w:right w:w="45" w:type="dxa"/>
            </w:tcMar>
            <w:vAlign w:val="center"/>
          </w:tcPr>
          <w:p w14:paraId="778E4055"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w:t>
            </w:r>
            <w:r w:rsidR="001F47F4" w:rsidRPr="004A5FA4">
              <w:rPr>
                <w:rFonts w:eastAsia="黑体"/>
                <w:kern w:val="0"/>
                <w:szCs w:val="21"/>
              </w:rPr>
              <w:t>5</w:t>
            </w:r>
          </w:p>
        </w:tc>
        <w:tc>
          <w:tcPr>
            <w:tcW w:w="5810" w:type="dxa"/>
            <w:shd w:val="clear" w:color="auto" w:fill="auto"/>
            <w:tcMar>
              <w:left w:w="45" w:type="dxa"/>
              <w:right w:w="45" w:type="dxa"/>
            </w:tcMar>
            <w:vAlign w:val="center"/>
          </w:tcPr>
          <w:p w14:paraId="274704E0" w14:textId="77777777" w:rsidR="00394BF6" w:rsidRPr="004D7E49" w:rsidRDefault="00651AD6">
            <w:pPr>
              <w:widowControl/>
              <w:spacing w:line="300" w:lineRule="exact"/>
              <w:jc w:val="left"/>
              <w:rPr>
                <w:kern w:val="0"/>
                <w:szCs w:val="21"/>
              </w:rPr>
            </w:pPr>
            <w:r w:rsidRPr="004D7E49">
              <w:rPr>
                <w:rFonts w:hint="eastAsia"/>
                <w:kern w:val="0"/>
                <w:szCs w:val="21"/>
              </w:rPr>
              <w:t>原则上不超期使用。对于已达设计使用年限，或未规定使用年限但已超过</w:t>
            </w:r>
            <w:r w:rsidRPr="004D7E49">
              <w:rPr>
                <w:rFonts w:hint="eastAsia"/>
                <w:kern w:val="0"/>
                <w:szCs w:val="21"/>
              </w:rPr>
              <w:t>20</w:t>
            </w:r>
            <w:r w:rsidRPr="004D7E49">
              <w:rPr>
                <w:rFonts w:hint="eastAsia"/>
                <w:kern w:val="0"/>
                <w:szCs w:val="21"/>
              </w:rPr>
              <w:t>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14:paraId="6A92D2EC" w14:textId="77777777" w:rsidR="00394BF6" w:rsidRPr="004D7E49" w:rsidRDefault="00651AD6">
            <w:pPr>
              <w:widowControl/>
              <w:spacing w:line="300" w:lineRule="exact"/>
              <w:jc w:val="left"/>
              <w:rPr>
                <w:kern w:val="0"/>
                <w:szCs w:val="21"/>
              </w:rPr>
            </w:pPr>
            <w:r w:rsidRPr="004D7E49">
              <w:rPr>
                <w:rFonts w:hint="eastAsia"/>
                <w:kern w:val="0"/>
                <w:szCs w:val="21"/>
              </w:rPr>
              <w:t>查看</w:t>
            </w:r>
            <w:r w:rsidRPr="004D7E49">
              <w:rPr>
                <w:kern w:val="0"/>
                <w:szCs w:val="21"/>
              </w:rPr>
              <w:t>新的证书</w:t>
            </w:r>
          </w:p>
        </w:tc>
        <w:tc>
          <w:tcPr>
            <w:tcW w:w="599" w:type="dxa"/>
            <w:tcMar>
              <w:left w:w="45" w:type="dxa"/>
              <w:right w:w="45" w:type="dxa"/>
            </w:tcMar>
            <w:vAlign w:val="center"/>
          </w:tcPr>
          <w:p w14:paraId="1DB2A7DD" w14:textId="77777777" w:rsidR="00394BF6" w:rsidRPr="004D7E49" w:rsidRDefault="00394BF6">
            <w:pPr>
              <w:widowControl/>
              <w:spacing w:line="300" w:lineRule="exact"/>
              <w:jc w:val="center"/>
              <w:rPr>
                <w:bCs/>
                <w:kern w:val="0"/>
                <w:szCs w:val="21"/>
              </w:rPr>
            </w:pPr>
          </w:p>
        </w:tc>
        <w:tc>
          <w:tcPr>
            <w:tcW w:w="853" w:type="dxa"/>
            <w:vAlign w:val="center"/>
          </w:tcPr>
          <w:p w14:paraId="69DE93FD" w14:textId="77777777" w:rsidR="00394BF6" w:rsidRPr="004D7E49" w:rsidRDefault="00394BF6">
            <w:pPr>
              <w:widowControl/>
              <w:spacing w:line="300" w:lineRule="exact"/>
              <w:jc w:val="center"/>
              <w:rPr>
                <w:bCs/>
                <w:kern w:val="0"/>
                <w:szCs w:val="21"/>
              </w:rPr>
            </w:pPr>
          </w:p>
        </w:tc>
        <w:tc>
          <w:tcPr>
            <w:tcW w:w="882" w:type="dxa"/>
            <w:vAlign w:val="center"/>
          </w:tcPr>
          <w:p w14:paraId="1AE02E6C" w14:textId="77777777" w:rsidR="00394BF6" w:rsidRPr="004D7E49" w:rsidRDefault="00394BF6">
            <w:pPr>
              <w:widowControl/>
              <w:spacing w:line="300" w:lineRule="exact"/>
              <w:jc w:val="center"/>
              <w:rPr>
                <w:bCs/>
                <w:kern w:val="0"/>
                <w:szCs w:val="21"/>
              </w:rPr>
            </w:pPr>
          </w:p>
        </w:tc>
        <w:tc>
          <w:tcPr>
            <w:tcW w:w="2120" w:type="dxa"/>
            <w:vAlign w:val="center"/>
          </w:tcPr>
          <w:p w14:paraId="2561B316" w14:textId="77777777" w:rsidR="00394BF6" w:rsidRPr="004D7E49" w:rsidRDefault="00394BF6">
            <w:pPr>
              <w:widowControl/>
              <w:spacing w:line="300" w:lineRule="exact"/>
              <w:jc w:val="left"/>
              <w:rPr>
                <w:bCs/>
                <w:kern w:val="0"/>
                <w:szCs w:val="21"/>
              </w:rPr>
            </w:pPr>
          </w:p>
        </w:tc>
      </w:tr>
      <w:tr w:rsidR="00394BF6" w:rsidRPr="004D7E49" w14:paraId="4DFD1CE3" w14:textId="77777777" w:rsidTr="00362D7A">
        <w:trPr>
          <w:trHeight w:val="369"/>
          <w:jc w:val="center"/>
        </w:trPr>
        <w:tc>
          <w:tcPr>
            <w:tcW w:w="848" w:type="dxa"/>
            <w:shd w:val="clear" w:color="auto" w:fill="auto"/>
            <w:tcMar>
              <w:left w:w="45" w:type="dxa"/>
              <w:right w:w="45" w:type="dxa"/>
            </w:tcMar>
            <w:vAlign w:val="center"/>
          </w:tcPr>
          <w:p w14:paraId="5BCF6B49"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w:t>
            </w:r>
            <w:r w:rsidR="001F47F4" w:rsidRPr="004A5FA4">
              <w:rPr>
                <w:rFonts w:eastAsia="黑体"/>
                <w:kern w:val="0"/>
                <w:szCs w:val="21"/>
              </w:rPr>
              <w:t>6</w:t>
            </w:r>
          </w:p>
        </w:tc>
        <w:tc>
          <w:tcPr>
            <w:tcW w:w="5810" w:type="dxa"/>
            <w:shd w:val="clear" w:color="auto" w:fill="auto"/>
            <w:tcMar>
              <w:left w:w="45" w:type="dxa"/>
              <w:right w:w="45" w:type="dxa"/>
            </w:tcMar>
            <w:vAlign w:val="center"/>
          </w:tcPr>
          <w:p w14:paraId="3F53AE87" w14:textId="77777777" w:rsidR="00394BF6" w:rsidRPr="004D7E49" w:rsidRDefault="00651AD6">
            <w:pPr>
              <w:spacing w:line="300" w:lineRule="exact"/>
              <w:rPr>
                <w:kern w:val="0"/>
                <w:szCs w:val="21"/>
              </w:rPr>
            </w:pPr>
            <w:r w:rsidRPr="004D7E49">
              <w:rPr>
                <w:rFonts w:hint="eastAsia"/>
                <w:kern w:val="0"/>
                <w:szCs w:val="21"/>
              </w:rPr>
              <w:t>大型实验气体（窒息、可燃类）罐必须放置在室外，周围设置隔离装置、安全警示标识</w:t>
            </w:r>
          </w:p>
        </w:tc>
        <w:tc>
          <w:tcPr>
            <w:tcW w:w="3260" w:type="dxa"/>
            <w:shd w:val="clear" w:color="auto" w:fill="auto"/>
            <w:tcMar>
              <w:left w:w="45" w:type="dxa"/>
              <w:right w:w="45" w:type="dxa"/>
            </w:tcMar>
            <w:vAlign w:val="center"/>
          </w:tcPr>
          <w:p w14:paraId="085B572D" w14:textId="77777777" w:rsidR="00394BF6" w:rsidRPr="004D7E49" w:rsidRDefault="00651AD6">
            <w:pPr>
              <w:spacing w:line="300" w:lineRule="exact"/>
              <w:jc w:val="left"/>
              <w:rPr>
                <w:kern w:val="0"/>
                <w:szCs w:val="21"/>
              </w:rPr>
            </w:pPr>
            <w:r w:rsidRPr="004D7E49">
              <w:rPr>
                <w:rFonts w:hint="eastAsia"/>
                <w:kern w:val="0"/>
                <w:szCs w:val="21"/>
              </w:rPr>
              <w:t>有隔离装置，坚固牢靠</w:t>
            </w:r>
          </w:p>
        </w:tc>
        <w:tc>
          <w:tcPr>
            <w:tcW w:w="599" w:type="dxa"/>
            <w:tcMar>
              <w:left w:w="45" w:type="dxa"/>
              <w:right w:w="45" w:type="dxa"/>
            </w:tcMar>
            <w:vAlign w:val="center"/>
          </w:tcPr>
          <w:p w14:paraId="332BFC91" w14:textId="77777777" w:rsidR="00394BF6" w:rsidRPr="004D7E49" w:rsidRDefault="00394BF6">
            <w:pPr>
              <w:widowControl/>
              <w:spacing w:line="300" w:lineRule="exact"/>
              <w:jc w:val="center"/>
              <w:rPr>
                <w:bCs/>
                <w:kern w:val="0"/>
                <w:szCs w:val="21"/>
              </w:rPr>
            </w:pPr>
          </w:p>
        </w:tc>
        <w:tc>
          <w:tcPr>
            <w:tcW w:w="853" w:type="dxa"/>
            <w:vAlign w:val="center"/>
          </w:tcPr>
          <w:p w14:paraId="39850863" w14:textId="77777777" w:rsidR="00394BF6" w:rsidRPr="004D7E49" w:rsidRDefault="00394BF6">
            <w:pPr>
              <w:widowControl/>
              <w:spacing w:line="300" w:lineRule="exact"/>
              <w:jc w:val="center"/>
              <w:rPr>
                <w:bCs/>
                <w:kern w:val="0"/>
                <w:szCs w:val="21"/>
              </w:rPr>
            </w:pPr>
          </w:p>
        </w:tc>
        <w:tc>
          <w:tcPr>
            <w:tcW w:w="882" w:type="dxa"/>
            <w:vAlign w:val="center"/>
          </w:tcPr>
          <w:p w14:paraId="3F9FA345" w14:textId="77777777" w:rsidR="00394BF6" w:rsidRPr="004D7E49" w:rsidRDefault="00394BF6">
            <w:pPr>
              <w:widowControl/>
              <w:spacing w:line="300" w:lineRule="exact"/>
              <w:jc w:val="center"/>
              <w:rPr>
                <w:bCs/>
                <w:kern w:val="0"/>
                <w:szCs w:val="21"/>
              </w:rPr>
            </w:pPr>
          </w:p>
        </w:tc>
        <w:tc>
          <w:tcPr>
            <w:tcW w:w="2120" w:type="dxa"/>
            <w:vAlign w:val="center"/>
          </w:tcPr>
          <w:p w14:paraId="6A4757B8" w14:textId="77777777" w:rsidR="00394BF6" w:rsidRPr="004D7E49" w:rsidRDefault="00394BF6">
            <w:pPr>
              <w:widowControl/>
              <w:spacing w:line="300" w:lineRule="exact"/>
              <w:jc w:val="left"/>
              <w:rPr>
                <w:bCs/>
                <w:kern w:val="0"/>
                <w:szCs w:val="21"/>
              </w:rPr>
            </w:pPr>
          </w:p>
        </w:tc>
      </w:tr>
      <w:tr w:rsidR="00394BF6" w:rsidRPr="004D7E49" w14:paraId="3713908D" w14:textId="77777777" w:rsidTr="00362D7A">
        <w:trPr>
          <w:trHeight w:val="369"/>
          <w:jc w:val="center"/>
        </w:trPr>
        <w:tc>
          <w:tcPr>
            <w:tcW w:w="848" w:type="dxa"/>
            <w:shd w:val="clear" w:color="auto" w:fill="auto"/>
            <w:tcMar>
              <w:left w:w="45" w:type="dxa"/>
              <w:right w:w="45" w:type="dxa"/>
            </w:tcMar>
            <w:vAlign w:val="center"/>
          </w:tcPr>
          <w:p w14:paraId="024A11A7"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w:t>
            </w:r>
            <w:r w:rsidR="001F47F4" w:rsidRPr="004A5FA4">
              <w:rPr>
                <w:rFonts w:eastAsia="黑体"/>
                <w:kern w:val="0"/>
                <w:szCs w:val="21"/>
              </w:rPr>
              <w:t>7</w:t>
            </w:r>
          </w:p>
        </w:tc>
        <w:tc>
          <w:tcPr>
            <w:tcW w:w="5810" w:type="dxa"/>
            <w:shd w:val="clear" w:color="auto" w:fill="auto"/>
            <w:tcMar>
              <w:left w:w="45" w:type="dxa"/>
              <w:right w:w="45" w:type="dxa"/>
            </w:tcMar>
            <w:vAlign w:val="center"/>
          </w:tcPr>
          <w:p w14:paraId="6E93D755" w14:textId="77777777" w:rsidR="00394BF6" w:rsidRPr="004D7E49" w:rsidRDefault="00651AD6">
            <w:pPr>
              <w:spacing w:line="300" w:lineRule="exact"/>
              <w:rPr>
                <w:kern w:val="0"/>
                <w:szCs w:val="21"/>
              </w:rPr>
            </w:pPr>
            <w:r w:rsidRPr="004D7E49">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14:paraId="38B8C367" w14:textId="77777777" w:rsidR="00394BF6" w:rsidRPr="004D7E49" w:rsidRDefault="00651AD6">
            <w:pPr>
              <w:spacing w:line="300" w:lineRule="exact"/>
              <w:jc w:val="left"/>
              <w:rPr>
                <w:kern w:val="0"/>
                <w:szCs w:val="21"/>
              </w:rPr>
            </w:pPr>
            <w:r w:rsidRPr="004D7E49">
              <w:rPr>
                <w:rFonts w:hint="eastAsia"/>
                <w:kern w:val="0"/>
                <w:szCs w:val="21"/>
              </w:rPr>
              <w:t>可燃性性</w:t>
            </w:r>
            <w:r w:rsidRPr="004D7E49">
              <w:rPr>
                <w:kern w:val="0"/>
                <w:szCs w:val="21"/>
              </w:rPr>
              <w:t>气罐远离火源热源</w:t>
            </w:r>
          </w:p>
        </w:tc>
        <w:tc>
          <w:tcPr>
            <w:tcW w:w="599" w:type="dxa"/>
            <w:tcMar>
              <w:left w:w="45" w:type="dxa"/>
              <w:right w:w="45" w:type="dxa"/>
            </w:tcMar>
            <w:vAlign w:val="center"/>
          </w:tcPr>
          <w:p w14:paraId="232D2A00" w14:textId="77777777" w:rsidR="00394BF6" w:rsidRPr="004D7E49" w:rsidRDefault="00394BF6">
            <w:pPr>
              <w:widowControl/>
              <w:spacing w:line="300" w:lineRule="exact"/>
              <w:jc w:val="center"/>
              <w:rPr>
                <w:bCs/>
                <w:kern w:val="0"/>
                <w:szCs w:val="21"/>
              </w:rPr>
            </w:pPr>
          </w:p>
        </w:tc>
        <w:tc>
          <w:tcPr>
            <w:tcW w:w="853" w:type="dxa"/>
            <w:vAlign w:val="center"/>
          </w:tcPr>
          <w:p w14:paraId="16B104D7" w14:textId="77777777" w:rsidR="00394BF6" w:rsidRPr="004D7E49" w:rsidRDefault="00394BF6">
            <w:pPr>
              <w:widowControl/>
              <w:spacing w:line="300" w:lineRule="exact"/>
              <w:jc w:val="center"/>
              <w:rPr>
                <w:bCs/>
                <w:kern w:val="0"/>
                <w:szCs w:val="21"/>
              </w:rPr>
            </w:pPr>
          </w:p>
        </w:tc>
        <w:tc>
          <w:tcPr>
            <w:tcW w:w="882" w:type="dxa"/>
            <w:vAlign w:val="center"/>
          </w:tcPr>
          <w:p w14:paraId="2013607C" w14:textId="77777777" w:rsidR="00394BF6" w:rsidRPr="004D7E49" w:rsidRDefault="00394BF6">
            <w:pPr>
              <w:widowControl/>
              <w:spacing w:line="300" w:lineRule="exact"/>
              <w:jc w:val="center"/>
              <w:rPr>
                <w:bCs/>
                <w:kern w:val="0"/>
                <w:szCs w:val="21"/>
              </w:rPr>
            </w:pPr>
          </w:p>
        </w:tc>
        <w:tc>
          <w:tcPr>
            <w:tcW w:w="2120" w:type="dxa"/>
            <w:vAlign w:val="center"/>
          </w:tcPr>
          <w:p w14:paraId="22692740" w14:textId="77777777" w:rsidR="00394BF6" w:rsidRPr="004D7E49" w:rsidRDefault="00394BF6">
            <w:pPr>
              <w:widowControl/>
              <w:spacing w:line="300" w:lineRule="exact"/>
              <w:jc w:val="left"/>
              <w:rPr>
                <w:bCs/>
                <w:kern w:val="0"/>
                <w:szCs w:val="21"/>
              </w:rPr>
            </w:pPr>
          </w:p>
        </w:tc>
      </w:tr>
      <w:tr w:rsidR="00394BF6" w:rsidRPr="004D7E49" w14:paraId="057C6A3B" w14:textId="77777777" w:rsidTr="00362D7A">
        <w:trPr>
          <w:trHeight w:val="369"/>
          <w:jc w:val="center"/>
        </w:trPr>
        <w:tc>
          <w:tcPr>
            <w:tcW w:w="848" w:type="dxa"/>
            <w:shd w:val="clear" w:color="auto" w:fill="auto"/>
            <w:tcMar>
              <w:left w:w="45" w:type="dxa"/>
              <w:right w:w="45" w:type="dxa"/>
            </w:tcMar>
            <w:vAlign w:val="center"/>
          </w:tcPr>
          <w:p w14:paraId="049D43F3"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w:t>
            </w:r>
            <w:r w:rsidR="001F47F4" w:rsidRPr="004A5FA4">
              <w:rPr>
                <w:rFonts w:eastAsia="黑体"/>
                <w:kern w:val="0"/>
                <w:szCs w:val="21"/>
              </w:rPr>
              <w:t>8</w:t>
            </w:r>
          </w:p>
        </w:tc>
        <w:tc>
          <w:tcPr>
            <w:tcW w:w="5810" w:type="dxa"/>
            <w:shd w:val="clear" w:color="auto" w:fill="auto"/>
            <w:tcMar>
              <w:left w:w="45" w:type="dxa"/>
              <w:right w:w="45" w:type="dxa"/>
            </w:tcMar>
            <w:vAlign w:val="center"/>
          </w:tcPr>
          <w:p w14:paraId="204462C6" w14:textId="77777777" w:rsidR="00394BF6" w:rsidRPr="004D7E49" w:rsidRDefault="00651AD6">
            <w:pPr>
              <w:spacing w:line="300" w:lineRule="exact"/>
              <w:jc w:val="left"/>
              <w:rPr>
                <w:kern w:val="0"/>
                <w:szCs w:val="21"/>
              </w:rPr>
            </w:pPr>
            <w:r w:rsidRPr="004D7E49">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14:paraId="7A8E00D2" w14:textId="77777777" w:rsidR="00394BF6" w:rsidRPr="004D7E49" w:rsidRDefault="00651AD6">
            <w:pPr>
              <w:spacing w:line="300" w:lineRule="exact"/>
              <w:jc w:val="left"/>
              <w:rPr>
                <w:kern w:val="0"/>
                <w:szCs w:val="21"/>
              </w:rPr>
            </w:pPr>
            <w:r w:rsidRPr="004D7E49">
              <w:rPr>
                <w:rFonts w:hint="eastAsia"/>
                <w:kern w:val="0"/>
                <w:szCs w:val="21"/>
              </w:rPr>
              <w:t>电气设施是否防爆，避雷装置是否接地</w:t>
            </w:r>
          </w:p>
        </w:tc>
        <w:tc>
          <w:tcPr>
            <w:tcW w:w="599" w:type="dxa"/>
            <w:tcMar>
              <w:left w:w="45" w:type="dxa"/>
              <w:right w:w="45" w:type="dxa"/>
            </w:tcMar>
            <w:vAlign w:val="center"/>
          </w:tcPr>
          <w:p w14:paraId="34C26FA7" w14:textId="77777777" w:rsidR="00394BF6" w:rsidRPr="004D7E49" w:rsidRDefault="00394BF6">
            <w:pPr>
              <w:widowControl/>
              <w:spacing w:line="300" w:lineRule="exact"/>
              <w:jc w:val="center"/>
              <w:rPr>
                <w:bCs/>
                <w:kern w:val="0"/>
                <w:szCs w:val="21"/>
              </w:rPr>
            </w:pPr>
          </w:p>
        </w:tc>
        <w:tc>
          <w:tcPr>
            <w:tcW w:w="853" w:type="dxa"/>
            <w:vAlign w:val="center"/>
          </w:tcPr>
          <w:p w14:paraId="22421AC8" w14:textId="77777777" w:rsidR="00394BF6" w:rsidRPr="004D7E49" w:rsidRDefault="00394BF6">
            <w:pPr>
              <w:widowControl/>
              <w:spacing w:line="300" w:lineRule="exact"/>
              <w:jc w:val="center"/>
              <w:rPr>
                <w:bCs/>
                <w:kern w:val="0"/>
                <w:szCs w:val="21"/>
              </w:rPr>
            </w:pPr>
          </w:p>
        </w:tc>
        <w:tc>
          <w:tcPr>
            <w:tcW w:w="882" w:type="dxa"/>
            <w:vAlign w:val="center"/>
          </w:tcPr>
          <w:p w14:paraId="5D0A3E93" w14:textId="77777777" w:rsidR="00394BF6" w:rsidRPr="004D7E49" w:rsidRDefault="00394BF6">
            <w:pPr>
              <w:widowControl/>
              <w:spacing w:line="300" w:lineRule="exact"/>
              <w:jc w:val="center"/>
              <w:rPr>
                <w:bCs/>
                <w:kern w:val="0"/>
                <w:szCs w:val="21"/>
              </w:rPr>
            </w:pPr>
          </w:p>
        </w:tc>
        <w:tc>
          <w:tcPr>
            <w:tcW w:w="2120" w:type="dxa"/>
            <w:vAlign w:val="center"/>
          </w:tcPr>
          <w:p w14:paraId="6D0F7806" w14:textId="77777777" w:rsidR="00394BF6" w:rsidRPr="004D7E49" w:rsidRDefault="00394BF6">
            <w:pPr>
              <w:widowControl/>
              <w:spacing w:line="300" w:lineRule="exact"/>
              <w:jc w:val="left"/>
              <w:rPr>
                <w:bCs/>
                <w:kern w:val="0"/>
                <w:szCs w:val="21"/>
              </w:rPr>
            </w:pPr>
          </w:p>
        </w:tc>
      </w:tr>
      <w:tr w:rsidR="00394BF6" w:rsidRPr="004D7E49" w14:paraId="24D33C2E" w14:textId="77777777" w:rsidTr="00362D7A">
        <w:trPr>
          <w:trHeight w:val="369"/>
          <w:jc w:val="center"/>
        </w:trPr>
        <w:tc>
          <w:tcPr>
            <w:tcW w:w="848" w:type="dxa"/>
            <w:shd w:val="clear" w:color="auto" w:fill="auto"/>
            <w:tcMar>
              <w:left w:w="45" w:type="dxa"/>
              <w:right w:w="45" w:type="dxa"/>
            </w:tcMar>
            <w:vAlign w:val="center"/>
          </w:tcPr>
          <w:p w14:paraId="11040A37"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w:t>
            </w:r>
            <w:r w:rsidR="001F47F4" w:rsidRPr="004A5FA4">
              <w:rPr>
                <w:rFonts w:eastAsia="黑体"/>
                <w:kern w:val="0"/>
                <w:szCs w:val="21"/>
              </w:rPr>
              <w:t>9</w:t>
            </w:r>
          </w:p>
        </w:tc>
        <w:tc>
          <w:tcPr>
            <w:tcW w:w="5810" w:type="dxa"/>
            <w:shd w:val="clear" w:color="auto" w:fill="auto"/>
            <w:tcMar>
              <w:left w:w="45" w:type="dxa"/>
              <w:right w:w="45" w:type="dxa"/>
            </w:tcMar>
            <w:vAlign w:val="center"/>
          </w:tcPr>
          <w:p w14:paraId="63089CF8" w14:textId="77777777" w:rsidR="00394BF6" w:rsidRPr="004D7E49" w:rsidRDefault="00651AD6">
            <w:pPr>
              <w:spacing w:line="300" w:lineRule="exact"/>
              <w:rPr>
                <w:kern w:val="0"/>
                <w:szCs w:val="21"/>
              </w:rPr>
            </w:pPr>
            <w:r w:rsidRPr="004D7E49">
              <w:rPr>
                <w:rFonts w:hint="eastAsia"/>
                <w:kern w:val="0"/>
                <w:szCs w:val="21"/>
              </w:rPr>
              <w:t>制定大型气体罐管理制度和操作规程，落实</w:t>
            </w:r>
            <w:r w:rsidRPr="004D7E49">
              <w:rPr>
                <w:kern w:val="0"/>
                <w:szCs w:val="21"/>
              </w:rPr>
              <w:t>维护、保养及安全责任制</w:t>
            </w:r>
          </w:p>
        </w:tc>
        <w:tc>
          <w:tcPr>
            <w:tcW w:w="3260" w:type="dxa"/>
            <w:shd w:val="clear" w:color="auto" w:fill="auto"/>
            <w:tcMar>
              <w:left w:w="45" w:type="dxa"/>
              <w:right w:w="45" w:type="dxa"/>
            </w:tcMar>
            <w:vAlign w:val="center"/>
          </w:tcPr>
          <w:p w14:paraId="5C7AD0C0" w14:textId="77777777" w:rsidR="00394BF6" w:rsidRPr="004D7E49" w:rsidRDefault="00651AD6">
            <w:pPr>
              <w:spacing w:line="300" w:lineRule="exact"/>
              <w:jc w:val="left"/>
              <w:rPr>
                <w:kern w:val="0"/>
                <w:szCs w:val="21"/>
              </w:rPr>
            </w:pPr>
            <w:r w:rsidRPr="004D7E49">
              <w:rPr>
                <w:rFonts w:hint="eastAsia"/>
                <w:kern w:val="0"/>
                <w:szCs w:val="21"/>
              </w:rPr>
              <w:t>在明显处张贴操作</w:t>
            </w:r>
            <w:r w:rsidRPr="004D7E49">
              <w:rPr>
                <w:kern w:val="0"/>
                <w:szCs w:val="21"/>
              </w:rPr>
              <w:t>规程</w:t>
            </w:r>
            <w:r w:rsidRPr="004D7E49">
              <w:rPr>
                <w:rFonts w:hint="eastAsia"/>
                <w:kern w:val="0"/>
                <w:szCs w:val="21"/>
              </w:rPr>
              <w:t>、</w:t>
            </w:r>
            <w:r w:rsidRPr="004D7E49">
              <w:rPr>
                <w:kern w:val="0"/>
                <w:szCs w:val="21"/>
              </w:rPr>
              <w:t>责任标牌</w:t>
            </w:r>
          </w:p>
        </w:tc>
        <w:tc>
          <w:tcPr>
            <w:tcW w:w="599" w:type="dxa"/>
            <w:tcMar>
              <w:left w:w="45" w:type="dxa"/>
              <w:right w:w="45" w:type="dxa"/>
            </w:tcMar>
            <w:vAlign w:val="center"/>
          </w:tcPr>
          <w:p w14:paraId="6EA73CD9" w14:textId="77777777" w:rsidR="00394BF6" w:rsidRPr="004D7E49" w:rsidRDefault="00394BF6">
            <w:pPr>
              <w:widowControl/>
              <w:spacing w:line="300" w:lineRule="exact"/>
              <w:jc w:val="center"/>
              <w:rPr>
                <w:bCs/>
                <w:kern w:val="0"/>
                <w:szCs w:val="21"/>
              </w:rPr>
            </w:pPr>
          </w:p>
        </w:tc>
        <w:tc>
          <w:tcPr>
            <w:tcW w:w="853" w:type="dxa"/>
            <w:vAlign w:val="center"/>
          </w:tcPr>
          <w:p w14:paraId="20D64EA4" w14:textId="77777777" w:rsidR="00394BF6" w:rsidRPr="004D7E49" w:rsidRDefault="00394BF6">
            <w:pPr>
              <w:widowControl/>
              <w:spacing w:line="300" w:lineRule="exact"/>
              <w:jc w:val="center"/>
              <w:rPr>
                <w:bCs/>
                <w:kern w:val="0"/>
                <w:szCs w:val="21"/>
              </w:rPr>
            </w:pPr>
          </w:p>
        </w:tc>
        <w:tc>
          <w:tcPr>
            <w:tcW w:w="882" w:type="dxa"/>
            <w:vAlign w:val="center"/>
          </w:tcPr>
          <w:p w14:paraId="58939C27" w14:textId="77777777" w:rsidR="00394BF6" w:rsidRPr="004D7E49" w:rsidRDefault="00394BF6">
            <w:pPr>
              <w:widowControl/>
              <w:spacing w:line="300" w:lineRule="exact"/>
              <w:jc w:val="center"/>
              <w:rPr>
                <w:bCs/>
                <w:kern w:val="0"/>
                <w:szCs w:val="21"/>
              </w:rPr>
            </w:pPr>
          </w:p>
        </w:tc>
        <w:tc>
          <w:tcPr>
            <w:tcW w:w="2120" w:type="dxa"/>
            <w:vAlign w:val="center"/>
          </w:tcPr>
          <w:p w14:paraId="31DA7550" w14:textId="77777777" w:rsidR="00394BF6" w:rsidRPr="004D7E49" w:rsidRDefault="00394BF6">
            <w:pPr>
              <w:widowControl/>
              <w:spacing w:line="300" w:lineRule="exact"/>
              <w:jc w:val="left"/>
              <w:rPr>
                <w:bCs/>
                <w:kern w:val="0"/>
                <w:szCs w:val="21"/>
              </w:rPr>
            </w:pPr>
          </w:p>
        </w:tc>
      </w:tr>
      <w:tr w:rsidR="00394BF6" w:rsidRPr="004D7E49" w14:paraId="486F621D" w14:textId="77777777" w:rsidTr="00362D7A">
        <w:trPr>
          <w:trHeight w:val="369"/>
          <w:jc w:val="center"/>
        </w:trPr>
        <w:tc>
          <w:tcPr>
            <w:tcW w:w="848" w:type="dxa"/>
            <w:shd w:val="clear" w:color="auto" w:fill="auto"/>
            <w:tcMar>
              <w:left w:w="45" w:type="dxa"/>
              <w:right w:w="45" w:type="dxa"/>
            </w:tcMar>
            <w:vAlign w:val="center"/>
          </w:tcPr>
          <w:p w14:paraId="56B87A70"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12.2.1</w:t>
            </w:r>
            <w:r w:rsidR="001F47F4" w:rsidRPr="004A5FA4">
              <w:rPr>
                <w:rFonts w:eastAsia="黑体"/>
                <w:kern w:val="0"/>
                <w:szCs w:val="21"/>
              </w:rPr>
              <w:t>0</w:t>
            </w:r>
          </w:p>
        </w:tc>
        <w:tc>
          <w:tcPr>
            <w:tcW w:w="5810" w:type="dxa"/>
            <w:shd w:val="clear" w:color="auto" w:fill="auto"/>
            <w:tcMar>
              <w:left w:w="45" w:type="dxa"/>
              <w:right w:w="45" w:type="dxa"/>
            </w:tcMar>
            <w:vAlign w:val="center"/>
          </w:tcPr>
          <w:p w14:paraId="7E3E10B2" w14:textId="77777777" w:rsidR="00394BF6" w:rsidRPr="004D7E49" w:rsidRDefault="00651AD6">
            <w:pPr>
              <w:spacing w:line="300" w:lineRule="exact"/>
              <w:rPr>
                <w:kern w:val="0"/>
                <w:szCs w:val="21"/>
              </w:rPr>
            </w:pPr>
            <w:r w:rsidRPr="004D7E49">
              <w:rPr>
                <w:rFonts w:hint="eastAsia"/>
                <w:kern w:val="0"/>
                <w:szCs w:val="21"/>
              </w:rPr>
              <w:t>实行使用登记制度，及时填写“使用登记表”</w:t>
            </w:r>
            <w:r w:rsidRPr="004D7E49">
              <w:rPr>
                <w:rFonts w:hint="eastAsia"/>
                <w:kern w:val="0"/>
                <w:szCs w:val="21"/>
              </w:rPr>
              <w:t xml:space="preserve"> </w:t>
            </w:r>
          </w:p>
        </w:tc>
        <w:tc>
          <w:tcPr>
            <w:tcW w:w="3260" w:type="dxa"/>
            <w:shd w:val="clear" w:color="auto" w:fill="auto"/>
            <w:tcMar>
              <w:left w:w="45" w:type="dxa"/>
              <w:right w:w="45" w:type="dxa"/>
            </w:tcMar>
            <w:vAlign w:val="center"/>
          </w:tcPr>
          <w:p w14:paraId="2E138017" w14:textId="77777777" w:rsidR="00394BF6" w:rsidRPr="004D7E49" w:rsidRDefault="00651AD6">
            <w:pPr>
              <w:spacing w:line="300" w:lineRule="exact"/>
              <w:jc w:val="left"/>
              <w:rPr>
                <w:kern w:val="0"/>
                <w:szCs w:val="21"/>
              </w:rPr>
            </w:pPr>
            <w:r w:rsidRPr="004D7E49">
              <w:rPr>
                <w:rFonts w:hint="eastAsia"/>
                <w:kern w:val="0"/>
                <w:szCs w:val="21"/>
              </w:rPr>
              <w:t>使用登记表内容完整</w:t>
            </w:r>
          </w:p>
        </w:tc>
        <w:tc>
          <w:tcPr>
            <w:tcW w:w="599" w:type="dxa"/>
            <w:tcMar>
              <w:left w:w="45" w:type="dxa"/>
              <w:right w:w="45" w:type="dxa"/>
            </w:tcMar>
            <w:vAlign w:val="center"/>
          </w:tcPr>
          <w:p w14:paraId="3D25BCE9" w14:textId="77777777" w:rsidR="00394BF6" w:rsidRPr="004D7E49" w:rsidRDefault="00394BF6">
            <w:pPr>
              <w:widowControl/>
              <w:spacing w:line="300" w:lineRule="exact"/>
              <w:jc w:val="center"/>
              <w:rPr>
                <w:bCs/>
                <w:kern w:val="0"/>
                <w:szCs w:val="21"/>
              </w:rPr>
            </w:pPr>
          </w:p>
        </w:tc>
        <w:tc>
          <w:tcPr>
            <w:tcW w:w="853" w:type="dxa"/>
            <w:vAlign w:val="center"/>
          </w:tcPr>
          <w:p w14:paraId="6BCD0637" w14:textId="77777777" w:rsidR="00394BF6" w:rsidRPr="004D7E49" w:rsidRDefault="00394BF6">
            <w:pPr>
              <w:widowControl/>
              <w:spacing w:line="300" w:lineRule="exact"/>
              <w:jc w:val="center"/>
              <w:rPr>
                <w:bCs/>
                <w:kern w:val="0"/>
                <w:szCs w:val="21"/>
              </w:rPr>
            </w:pPr>
          </w:p>
        </w:tc>
        <w:tc>
          <w:tcPr>
            <w:tcW w:w="882" w:type="dxa"/>
            <w:vAlign w:val="center"/>
          </w:tcPr>
          <w:p w14:paraId="33746870" w14:textId="77777777" w:rsidR="00394BF6" w:rsidRPr="004D7E49" w:rsidRDefault="00394BF6">
            <w:pPr>
              <w:widowControl/>
              <w:spacing w:line="300" w:lineRule="exact"/>
              <w:jc w:val="center"/>
              <w:rPr>
                <w:bCs/>
                <w:kern w:val="0"/>
                <w:szCs w:val="21"/>
              </w:rPr>
            </w:pPr>
          </w:p>
        </w:tc>
        <w:tc>
          <w:tcPr>
            <w:tcW w:w="2120" w:type="dxa"/>
            <w:vAlign w:val="center"/>
          </w:tcPr>
          <w:p w14:paraId="13D75F4A" w14:textId="77777777" w:rsidR="00394BF6" w:rsidRPr="004D7E49" w:rsidRDefault="00394BF6">
            <w:pPr>
              <w:widowControl/>
              <w:spacing w:line="300" w:lineRule="exact"/>
              <w:jc w:val="left"/>
              <w:rPr>
                <w:bCs/>
                <w:kern w:val="0"/>
                <w:szCs w:val="21"/>
              </w:rPr>
            </w:pPr>
          </w:p>
        </w:tc>
      </w:tr>
      <w:tr w:rsidR="00394BF6" w14:paraId="5B9D3718" w14:textId="77777777" w:rsidTr="00362D7A">
        <w:trPr>
          <w:trHeight w:val="369"/>
          <w:jc w:val="center"/>
        </w:trPr>
        <w:tc>
          <w:tcPr>
            <w:tcW w:w="848" w:type="dxa"/>
            <w:shd w:val="clear" w:color="auto" w:fill="auto"/>
            <w:tcMar>
              <w:left w:w="45" w:type="dxa"/>
              <w:right w:w="45" w:type="dxa"/>
            </w:tcMar>
            <w:vAlign w:val="center"/>
          </w:tcPr>
          <w:p w14:paraId="7413D045"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12.2.1</w:t>
            </w:r>
            <w:r w:rsidR="001F47F4" w:rsidRPr="004A5FA4">
              <w:rPr>
                <w:rFonts w:eastAsia="黑体"/>
                <w:kern w:val="0"/>
                <w:szCs w:val="21"/>
              </w:rPr>
              <w:t>1</w:t>
            </w:r>
          </w:p>
        </w:tc>
        <w:tc>
          <w:tcPr>
            <w:tcW w:w="5810" w:type="dxa"/>
            <w:shd w:val="clear" w:color="auto" w:fill="auto"/>
            <w:tcMar>
              <w:left w:w="45" w:type="dxa"/>
              <w:right w:w="45" w:type="dxa"/>
            </w:tcMar>
            <w:vAlign w:val="center"/>
          </w:tcPr>
          <w:p w14:paraId="3729C9D3" w14:textId="77777777" w:rsidR="00394BF6" w:rsidRPr="004D7E49" w:rsidRDefault="00651AD6">
            <w:pPr>
              <w:spacing w:line="300" w:lineRule="exact"/>
              <w:rPr>
                <w:kern w:val="0"/>
                <w:szCs w:val="21"/>
              </w:rPr>
            </w:pPr>
            <w:r w:rsidRPr="004D7E49">
              <w:rPr>
                <w:kern w:val="0"/>
                <w:szCs w:val="21"/>
              </w:rPr>
              <w:t>定期检查</w:t>
            </w:r>
            <w:r w:rsidRPr="004D7E49">
              <w:rPr>
                <w:rFonts w:hint="eastAsia"/>
                <w:kern w:val="0"/>
                <w:szCs w:val="21"/>
              </w:rPr>
              <w:t>大型实验气体罐外表涂色、腐蚀、变形、磨损、裂纹，附件是否齐全、完好</w:t>
            </w:r>
          </w:p>
        </w:tc>
        <w:tc>
          <w:tcPr>
            <w:tcW w:w="3260" w:type="dxa"/>
            <w:shd w:val="clear" w:color="auto" w:fill="auto"/>
            <w:tcMar>
              <w:left w:w="45" w:type="dxa"/>
              <w:right w:w="45" w:type="dxa"/>
            </w:tcMar>
            <w:vAlign w:val="center"/>
          </w:tcPr>
          <w:p w14:paraId="593066B6" w14:textId="77777777" w:rsidR="00394BF6" w:rsidRDefault="00651AD6">
            <w:pPr>
              <w:spacing w:line="300" w:lineRule="exact"/>
              <w:jc w:val="left"/>
              <w:rPr>
                <w:kern w:val="0"/>
                <w:szCs w:val="21"/>
              </w:rPr>
            </w:pPr>
            <w:r w:rsidRPr="004D7E49">
              <w:rPr>
                <w:rFonts w:hint="eastAsia"/>
                <w:kern w:val="0"/>
                <w:szCs w:val="21"/>
              </w:rPr>
              <w:t>有检查表记录</w:t>
            </w:r>
          </w:p>
        </w:tc>
        <w:tc>
          <w:tcPr>
            <w:tcW w:w="599" w:type="dxa"/>
            <w:tcMar>
              <w:left w:w="45" w:type="dxa"/>
              <w:right w:w="45" w:type="dxa"/>
            </w:tcMar>
            <w:vAlign w:val="center"/>
          </w:tcPr>
          <w:p w14:paraId="30E143C3" w14:textId="77777777" w:rsidR="00394BF6" w:rsidRDefault="00394BF6">
            <w:pPr>
              <w:widowControl/>
              <w:spacing w:line="300" w:lineRule="exact"/>
              <w:jc w:val="center"/>
              <w:rPr>
                <w:bCs/>
                <w:kern w:val="0"/>
                <w:szCs w:val="21"/>
              </w:rPr>
            </w:pPr>
          </w:p>
        </w:tc>
        <w:tc>
          <w:tcPr>
            <w:tcW w:w="853" w:type="dxa"/>
            <w:vAlign w:val="center"/>
          </w:tcPr>
          <w:p w14:paraId="4CF15C0B" w14:textId="77777777" w:rsidR="00394BF6" w:rsidRDefault="00394BF6">
            <w:pPr>
              <w:widowControl/>
              <w:spacing w:line="300" w:lineRule="exact"/>
              <w:jc w:val="center"/>
              <w:rPr>
                <w:bCs/>
                <w:kern w:val="0"/>
                <w:szCs w:val="21"/>
              </w:rPr>
            </w:pPr>
          </w:p>
        </w:tc>
        <w:tc>
          <w:tcPr>
            <w:tcW w:w="882" w:type="dxa"/>
            <w:vAlign w:val="center"/>
          </w:tcPr>
          <w:p w14:paraId="6264E16B" w14:textId="77777777" w:rsidR="00394BF6" w:rsidRDefault="00394BF6">
            <w:pPr>
              <w:widowControl/>
              <w:spacing w:line="300" w:lineRule="exact"/>
              <w:jc w:val="center"/>
              <w:rPr>
                <w:bCs/>
                <w:kern w:val="0"/>
                <w:szCs w:val="21"/>
              </w:rPr>
            </w:pPr>
          </w:p>
        </w:tc>
        <w:tc>
          <w:tcPr>
            <w:tcW w:w="2120" w:type="dxa"/>
            <w:vAlign w:val="center"/>
          </w:tcPr>
          <w:p w14:paraId="5328B464" w14:textId="77777777" w:rsidR="00394BF6" w:rsidRDefault="00394BF6">
            <w:pPr>
              <w:widowControl/>
              <w:spacing w:line="300" w:lineRule="exact"/>
              <w:jc w:val="left"/>
              <w:rPr>
                <w:bCs/>
                <w:kern w:val="0"/>
                <w:szCs w:val="21"/>
              </w:rPr>
            </w:pPr>
          </w:p>
        </w:tc>
      </w:tr>
      <w:tr w:rsidR="00394BF6" w14:paraId="63E91E20" w14:textId="77777777" w:rsidTr="00362D7A">
        <w:trPr>
          <w:trHeight w:val="369"/>
          <w:jc w:val="center"/>
        </w:trPr>
        <w:tc>
          <w:tcPr>
            <w:tcW w:w="848" w:type="dxa"/>
            <w:shd w:val="clear" w:color="auto" w:fill="auto"/>
            <w:tcMar>
              <w:left w:w="45" w:type="dxa"/>
              <w:right w:w="45" w:type="dxa"/>
            </w:tcMar>
            <w:vAlign w:val="center"/>
          </w:tcPr>
          <w:p w14:paraId="39577A99"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12.3</w:t>
            </w:r>
          </w:p>
        </w:tc>
        <w:tc>
          <w:tcPr>
            <w:tcW w:w="13524" w:type="dxa"/>
            <w:gridSpan w:val="6"/>
            <w:shd w:val="clear" w:color="auto" w:fill="auto"/>
            <w:tcMar>
              <w:left w:w="45" w:type="dxa"/>
              <w:right w:w="45" w:type="dxa"/>
            </w:tcMar>
            <w:vAlign w:val="center"/>
          </w:tcPr>
          <w:p w14:paraId="6C07021E" w14:textId="77777777" w:rsidR="00394BF6" w:rsidRDefault="00651AD6">
            <w:pPr>
              <w:widowControl/>
              <w:spacing w:line="300" w:lineRule="exact"/>
              <w:jc w:val="left"/>
              <w:rPr>
                <w:b/>
                <w:kern w:val="0"/>
                <w:szCs w:val="21"/>
              </w:rPr>
            </w:pPr>
            <w:r>
              <w:rPr>
                <w:rFonts w:hint="eastAsia"/>
                <w:b/>
                <w:kern w:val="0"/>
                <w:szCs w:val="21"/>
              </w:rPr>
              <w:t>场（厂）内专用机动车辆</w:t>
            </w:r>
          </w:p>
        </w:tc>
      </w:tr>
      <w:tr w:rsidR="00394BF6" w14:paraId="6225E36D" w14:textId="77777777" w:rsidTr="00362D7A">
        <w:trPr>
          <w:trHeight w:val="369"/>
          <w:jc w:val="center"/>
        </w:trPr>
        <w:tc>
          <w:tcPr>
            <w:tcW w:w="848" w:type="dxa"/>
            <w:shd w:val="clear" w:color="auto" w:fill="auto"/>
            <w:tcMar>
              <w:left w:w="45" w:type="dxa"/>
              <w:right w:w="45" w:type="dxa"/>
            </w:tcMar>
            <w:vAlign w:val="center"/>
          </w:tcPr>
          <w:p w14:paraId="01359AC1"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12.3.1</w:t>
            </w:r>
          </w:p>
        </w:tc>
        <w:tc>
          <w:tcPr>
            <w:tcW w:w="5810" w:type="dxa"/>
            <w:shd w:val="clear" w:color="auto" w:fill="auto"/>
            <w:tcMar>
              <w:left w:w="45" w:type="dxa"/>
              <w:right w:w="45" w:type="dxa"/>
            </w:tcMar>
            <w:vAlign w:val="center"/>
          </w:tcPr>
          <w:p w14:paraId="007E8B86" w14:textId="77777777" w:rsidR="00394BF6" w:rsidRDefault="00651AD6">
            <w:pPr>
              <w:widowControl/>
              <w:spacing w:line="300" w:lineRule="exact"/>
              <w:jc w:val="left"/>
              <w:rPr>
                <w:kern w:val="0"/>
                <w:szCs w:val="21"/>
              </w:rPr>
            </w:pPr>
            <w:r>
              <w:rPr>
                <w:rFonts w:hint="eastAsia"/>
                <w:kern w:val="0"/>
                <w:szCs w:val="21"/>
              </w:rPr>
              <w:t>取得《厂内机动车辆监督检验报告》</w:t>
            </w:r>
          </w:p>
        </w:tc>
        <w:tc>
          <w:tcPr>
            <w:tcW w:w="3260" w:type="dxa"/>
            <w:shd w:val="clear" w:color="auto" w:fill="auto"/>
            <w:tcMar>
              <w:left w:w="45" w:type="dxa"/>
              <w:right w:w="45" w:type="dxa"/>
            </w:tcMar>
            <w:vAlign w:val="center"/>
          </w:tcPr>
          <w:p w14:paraId="11BB4A02" w14:textId="77777777" w:rsidR="00394BF6" w:rsidRDefault="00394BF6">
            <w:pPr>
              <w:widowControl/>
              <w:spacing w:line="300" w:lineRule="exact"/>
              <w:jc w:val="left"/>
              <w:rPr>
                <w:kern w:val="0"/>
                <w:szCs w:val="21"/>
              </w:rPr>
            </w:pPr>
          </w:p>
        </w:tc>
        <w:tc>
          <w:tcPr>
            <w:tcW w:w="599" w:type="dxa"/>
            <w:tcMar>
              <w:left w:w="45" w:type="dxa"/>
              <w:right w:w="45" w:type="dxa"/>
            </w:tcMar>
            <w:vAlign w:val="center"/>
          </w:tcPr>
          <w:p w14:paraId="5912E1C9" w14:textId="77777777" w:rsidR="00394BF6" w:rsidRDefault="00394BF6">
            <w:pPr>
              <w:widowControl/>
              <w:spacing w:line="300" w:lineRule="exact"/>
              <w:jc w:val="center"/>
              <w:rPr>
                <w:bCs/>
                <w:kern w:val="0"/>
                <w:szCs w:val="21"/>
              </w:rPr>
            </w:pPr>
          </w:p>
        </w:tc>
        <w:tc>
          <w:tcPr>
            <w:tcW w:w="853" w:type="dxa"/>
            <w:vAlign w:val="center"/>
          </w:tcPr>
          <w:p w14:paraId="446CD045" w14:textId="77777777" w:rsidR="00394BF6" w:rsidRDefault="00394BF6">
            <w:pPr>
              <w:widowControl/>
              <w:spacing w:line="300" w:lineRule="exact"/>
              <w:jc w:val="center"/>
              <w:rPr>
                <w:bCs/>
                <w:kern w:val="0"/>
                <w:szCs w:val="21"/>
              </w:rPr>
            </w:pPr>
          </w:p>
        </w:tc>
        <w:tc>
          <w:tcPr>
            <w:tcW w:w="882" w:type="dxa"/>
            <w:vAlign w:val="center"/>
          </w:tcPr>
          <w:p w14:paraId="1D7ECCF9" w14:textId="77777777" w:rsidR="00394BF6" w:rsidRDefault="00394BF6">
            <w:pPr>
              <w:widowControl/>
              <w:spacing w:line="300" w:lineRule="exact"/>
              <w:jc w:val="center"/>
              <w:rPr>
                <w:bCs/>
                <w:kern w:val="0"/>
                <w:szCs w:val="21"/>
              </w:rPr>
            </w:pPr>
          </w:p>
        </w:tc>
        <w:tc>
          <w:tcPr>
            <w:tcW w:w="2120" w:type="dxa"/>
            <w:vAlign w:val="center"/>
          </w:tcPr>
          <w:p w14:paraId="248A2122" w14:textId="77777777" w:rsidR="00394BF6" w:rsidRDefault="00394BF6">
            <w:pPr>
              <w:widowControl/>
              <w:spacing w:line="300" w:lineRule="exact"/>
              <w:jc w:val="center"/>
              <w:rPr>
                <w:bCs/>
                <w:kern w:val="0"/>
                <w:szCs w:val="21"/>
              </w:rPr>
            </w:pPr>
          </w:p>
        </w:tc>
      </w:tr>
      <w:tr w:rsidR="00394BF6" w14:paraId="4FC79BFB" w14:textId="77777777" w:rsidTr="00362D7A">
        <w:trPr>
          <w:trHeight w:val="369"/>
          <w:jc w:val="center"/>
        </w:trPr>
        <w:tc>
          <w:tcPr>
            <w:tcW w:w="848" w:type="dxa"/>
            <w:shd w:val="clear" w:color="auto" w:fill="auto"/>
            <w:tcMar>
              <w:left w:w="45" w:type="dxa"/>
              <w:right w:w="45" w:type="dxa"/>
            </w:tcMar>
            <w:vAlign w:val="center"/>
          </w:tcPr>
          <w:p w14:paraId="6292B0C6"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12.3.2</w:t>
            </w:r>
          </w:p>
        </w:tc>
        <w:tc>
          <w:tcPr>
            <w:tcW w:w="5810" w:type="dxa"/>
            <w:shd w:val="clear" w:color="auto" w:fill="auto"/>
            <w:tcMar>
              <w:left w:w="45" w:type="dxa"/>
              <w:right w:w="45" w:type="dxa"/>
            </w:tcMar>
            <w:vAlign w:val="center"/>
          </w:tcPr>
          <w:p w14:paraId="30949683" w14:textId="77777777" w:rsidR="00394BF6" w:rsidRDefault="00651AD6">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3260" w:type="dxa"/>
            <w:shd w:val="clear" w:color="auto" w:fill="auto"/>
            <w:tcMar>
              <w:left w:w="45" w:type="dxa"/>
              <w:right w:w="45" w:type="dxa"/>
            </w:tcMar>
            <w:vAlign w:val="center"/>
          </w:tcPr>
          <w:p w14:paraId="4F5EFFB9" w14:textId="77777777" w:rsidR="00394BF6" w:rsidRDefault="00651AD6">
            <w:pPr>
              <w:widowControl/>
              <w:spacing w:line="300" w:lineRule="exact"/>
              <w:jc w:val="left"/>
              <w:rPr>
                <w:b/>
                <w:bCs/>
                <w:kern w:val="0"/>
                <w:szCs w:val="21"/>
              </w:rPr>
            </w:pPr>
            <w:r>
              <w:rPr>
                <w:rFonts w:hint="eastAsia"/>
                <w:kern w:val="0"/>
                <w:szCs w:val="21"/>
              </w:rPr>
              <w:t>证书在有效期内</w:t>
            </w:r>
          </w:p>
        </w:tc>
        <w:tc>
          <w:tcPr>
            <w:tcW w:w="599" w:type="dxa"/>
            <w:tcMar>
              <w:left w:w="45" w:type="dxa"/>
              <w:right w:w="45" w:type="dxa"/>
            </w:tcMar>
            <w:vAlign w:val="center"/>
          </w:tcPr>
          <w:p w14:paraId="0A8537C6" w14:textId="77777777" w:rsidR="00394BF6" w:rsidRDefault="00394BF6">
            <w:pPr>
              <w:widowControl/>
              <w:spacing w:line="300" w:lineRule="exact"/>
              <w:jc w:val="center"/>
              <w:rPr>
                <w:bCs/>
                <w:kern w:val="0"/>
                <w:szCs w:val="21"/>
              </w:rPr>
            </w:pPr>
          </w:p>
        </w:tc>
        <w:tc>
          <w:tcPr>
            <w:tcW w:w="853" w:type="dxa"/>
            <w:vAlign w:val="center"/>
          </w:tcPr>
          <w:p w14:paraId="33B9590F" w14:textId="77777777" w:rsidR="00394BF6" w:rsidRDefault="00394BF6">
            <w:pPr>
              <w:widowControl/>
              <w:spacing w:line="300" w:lineRule="exact"/>
              <w:jc w:val="center"/>
              <w:rPr>
                <w:bCs/>
                <w:kern w:val="0"/>
                <w:szCs w:val="21"/>
              </w:rPr>
            </w:pPr>
          </w:p>
        </w:tc>
        <w:tc>
          <w:tcPr>
            <w:tcW w:w="882" w:type="dxa"/>
            <w:vAlign w:val="center"/>
          </w:tcPr>
          <w:p w14:paraId="689A5BC7" w14:textId="77777777" w:rsidR="00394BF6" w:rsidRDefault="00394BF6">
            <w:pPr>
              <w:widowControl/>
              <w:spacing w:line="300" w:lineRule="exact"/>
              <w:jc w:val="center"/>
              <w:rPr>
                <w:bCs/>
                <w:kern w:val="0"/>
                <w:szCs w:val="21"/>
              </w:rPr>
            </w:pPr>
          </w:p>
        </w:tc>
        <w:tc>
          <w:tcPr>
            <w:tcW w:w="2120" w:type="dxa"/>
            <w:vAlign w:val="center"/>
          </w:tcPr>
          <w:p w14:paraId="04BFDE81" w14:textId="77777777" w:rsidR="00394BF6" w:rsidRDefault="00394BF6">
            <w:pPr>
              <w:widowControl/>
              <w:spacing w:line="300" w:lineRule="exact"/>
              <w:jc w:val="center"/>
              <w:rPr>
                <w:bCs/>
                <w:kern w:val="0"/>
                <w:szCs w:val="21"/>
              </w:rPr>
            </w:pPr>
          </w:p>
        </w:tc>
      </w:tr>
      <w:tr w:rsidR="00394BF6" w14:paraId="2880E11B" w14:textId="77777777" w:rsidTr="00362D7A">
        <w:trPr>
          <w:trHeight w:val="369"/>
          <w:jc w:val="center"/>
        </w:trPr>
        <w:tc>
          <w:tcPr>
            <w:tcW w:w="848" w:type="dxa"/>
            <w:shd w:val="clear" w:color="auto" w:fill="auto"/>
            <w:tcMar>
              <w:left w:w="45" w:type="dxa"/>
              <w:right w:w="45" w:type="dxa"/>
            </w:tcMar>
            <w:vAlign w:val="center"/>
          </w:tcPr>
          <w:p w14:paraId="37B7D0F7"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12.3.3</w:t>
            </w:r>
          </w:p>
        </w:tc>
        <w:tc>
          <w:tcPr>
            <w:tcW w:w="5810" w:type="dxa"/>
            <w:shd w:val="clear" w:color="auto" w:fill="auto"/>
            <w:tcMar>
              <w:left w:w="45" w:type="dxa"/>
              <w:right w:w="45" w:type="dxa"/>
            </w:tcMar>
            <w:vAlign w:val="center"/>
          </w:tcPr>
          <w:p w14:paraId="21D852F9" w14:textId="77777777" w:rsidR="00394BF6" w:rsidRDefault="00651AD6">
            <w:pPr>
              <w:widowControl/>
              <w:spacing w:line="300" w:lineRule="exact"/>
              <w:jc w:val="left"/>
              <w:rPr>
                <w:kern w:val="0"/>
                <w:szCs w:val="21"/>
              </w:rPr>
            </w:pPr>
            <w:r>
              <w:rPr>
                <w:rFonts w:hint="eastAsia"/>
                <w:kern w:val="0"/>
                <w:szCs w:val="21"/>
              </w:rPr>
              <w:t>委托有资质单位进行定期检验</w:t>
            </w:r>
          </w:p>
        </w:tc>
        <w:tc>
          <w:tcPr>
            <w:tcW w:w="3260" w:type="dxa"/>
            <w:shd w:val="clear" w:color="auto" w:fill="auto"/>
            <w:tcMar>
              <w:left w:w="45" w:type="dxa"/>
              <w:right w:w="45" w:type="dxa"/>
            </w:tcMar>
            <w:vAlign w:val="center"/>
          </w:tcPr>
          <w:p w14:paraId="02F3D9A0" w14:textId="77777777" w:rsidR="00394BF6" w:rsidRDefault="00651AD6">
            <w:pPr>
              <w:widowControl/>
              <w:spacing w:line="300" w:lineRule="exact"/>
              <w:jc w:val="left"/>
              <w:rPr>
                <w:kern w:val="0"/>
                <w:szCs w:val="21"/>
              </w:rPr>
            </w:pPr>
            <w:r>
              <w:rPr>
                <w:rFonts w:hint="eastAsia"/>
                <w:kern w:val="0"/>
                <w:szCs w:val="21"/>
              </w:rPr>
              <w:t>合格证在有效期内</w:t>
            </w:r>
          </w:p>
        </w:tc>
        <w:tc>
          <w:tcPr>
            <w:tcW w:w="599" w:type="dxa"/>
            <w:tcMar>
              <w:left w:w="45" w:type="dxa"/>
              <w:right w:w="45" w:type="dxa"/>
            </w:tcMar>
            <w:vAlign w:val="center"/>
          </w:tcPr>
          <w:p w14:paraId="5FF08752" w14:textId="77777777" w:rsidR="00394BF6" w:rsidRDefault="00394BF6">
            <w:pPr>
              <w:widowControl/>
              <w:spacing w:line="300" w:lineRule="exact"/>
              <w:jc w:val="center"/>
              <w:rPr>
                <w:bCs/>
                <w:kern w:val="0"/>
                <w:szCs w:val="21"/>
              </w:rPr>
            </w:pPr>
          </w:p>
        </w:tc>
        <w:tc>
          <w:tcPr>
            <w:tcW w:w="853" w:type="dxa"/>
            <w:vAlign w:val="center"/>
          </w:tcPr>
          <w:p w14:paraId="29843779" w14:textId="77777777" w:rsidR="00394BF6" w:rsidRDefault="00394BF6">
            <w:pPr>
              <w:widowControl/>
              <w:spacing w:line="300" w:lineRule="exact"/>
              <w:jc w:val="center"/>
              <w:rPr>
                <w:bCs/>
                <w:kern w:val="0"/>
                <w:szCs w:val="21"/>
              </w:rPr>
            </w:pPr>
          </w:p>
        </w:tc>
        <w:tc>
          <w:tcPr>
            <w:tcW w:w="882" w:type="dxa"/>
            <w:vAlign w:val="center"/>
          </w:tcPr>
          <w:p w14:paraId="5050EFE7" w14:textId="77777777" w:rsidR="00394BF6" w:rsidRDefault="00394BF6">
            <w:pPr>
              <w:widowControl/>
              <w:spacing w:line="300" w:lineRule="exact"/>
              <w:jc w:val="center"/>
              <w:rPr>
                <w:bCs/>
                <w:kern w:val="0"/>
                <w:szCs w:val="21"/>
              </w:rPr>
            </w:pPr>
          </w:p>
        </w:tc>
        <w:tc>
          <w:tcPr>
            <w:tcW w:w="2120" w:type="dxa"/>
            <w:vAlign w:val="center"/>
          </w:tcPr>
          <w:p w14:paraId="4C104DAE" w14:textId="77777777" w:rsidR="00394BF6" w:rsidRDefault="00394BF6">
            <w:pPr>
              <w:widowControl/>
              <w:spacing w:line="300" w:lineRule="exact"/>
              <w:jc w:val="center"/>
              <w:rPr>
                <w:bCs/>
                <w:kern w:val="0"/>
                <w:szCs w:val="21"/>
              </w:rPr>
            </w:pPr>
          </w:p>
        </w:tc>
      </w:tr>
      <w:tr w:rsidR="00394BF6" w14:paraId="3376348C" w14:textId="77777777" w:rsidTr="00362D7A">
        <w:trPr>
          <w:trHeight w:val="369"/>
          <w:jc w:val="center"/>
        </w:trPr>
        <w:tc>
          <w:tcPr>
            <w:tcW w:w="848" w:type="dxa"/>
            <w:shd w:val="clear" w:color="auto" w:fill="auto"/>
            <w:tcMar>
              <w:left w:w="45" w:type="dxa"/>
              <w:right w:w="45" w:type="dxa"/>
            </w:tcMar>
            <w:vAlign w:val="center"/>
          </w:tcPr>
          <w:p w14:paraId="73489AED"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12.4</w:t>
            </w:r>
          </w:p>
        </w:tc>
        <w:tc>
          <w:tcPr>
            <w:tcW w:w="13524" w:type="dxa"/>
            <w:gridSpan w:val="6"/>
            <w:shd w:val="clear" w:color="auto" w:fill="auto"/>
            <w:tcMar>
              <w:left w:w="45" w:type="dxa"/>
              <w:right w:w="45" w:type="dxa"/>
            </w:tcMar>
            <w:vAlign w:val="center"/>
          </w:tcPr>
          <w:p w14:paraId="436C794C" w14:textId="77777777" w:rsidR="00394BF6" w:rsidRDefault="00651AD6">
            <w:pPr>
              <w:widowControl/>
              <w:spacing w:line="300" w:lineRule="exact"/>
              <w:jc w:val="left"/>
              <w:rPr>
                <w:b/>
                <w:kern w:val="0"/>
                <w:szCs w:val="21"/>
              </w:rPr>
            </w:pPr>
            <w:r>
              <w:rPr>
                <w:b/>
                <w:kern w:val="0"/>
                <w:szCs w:val="21"/>
              </w:rPr>
              <w:t>冰箱管理</w:t>
            </w:r>
          </w:p>
        </w:tc>
      </w:tr>
      <w:tr w:rsidR="00394BF6" w14:paraId="2715A917" w14:textId="77777777" w:rsidTr="00362D7A">
        <w:trPr>
          <w:trHeight w:val="369"/>
          <w:jc w:val="center"/>
        </w:trPr>
        <w:tc>
          <w:tcPr>
            <w:tcW w:w="848" w:type="dxa"/>
            <w:shd w:val="clear" w:color="auto" w:fill="auto"/>
            <w:tcMar>
              <w:left w:w="45" w:type="dxa"/>
              <w:right w:w="45" w:type="dxa"/>
            </w:tcMar>
            <w:vAlign w:val="center"/>
          </w:tcPr>
          <w:p w14:paraId="58CAB3D4"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12.4.1</w:t>
            </w:r>
          </w:p>
        </w:tc>
        <w:tc>
          <w:tcPr>
            <w:tcW w:w="5810" w:type="dxa"/>
            <w:shd w:val="clear" w:color="auto" w:fill="auto"/>
            <w:tcMar>
              <w:left w:w="45" w:type="dxa"/>
              <w:right w:w="45" w:type="dxa"/>
            </w:tcMar>
            <w:vAlign w:val="center"/>
          </w:tcPr>
          <w:p w14:paraId="7361A51A" w14:textId="77777777" w:rsidR="00394BF6" w:rsidRDefault="00651AD6">
            <w:pPr>
              <w:widowControl/>
              <w:spacing w:line="300" w:lineRule="exact"/>
              <w:jc w:val="left"/>
              <w:rPr>
                <w:kern w:val="0"/>
                <w:szCs w:val="21"/>
              </w:rPr>
            </w:pPr>
            <w:r>
              <w:rPr>
                <w:kern w:val="0"/>
                <w:szCs w:val="21"/>
              </w:rPr>
              <w:t>贮存危险化学品的冰箱为防爆冰箱或经过防爆改造的冰箱，禁止使用无霜</w:t>
            </w:r>
            <w:r>
              <w:rPr>
                <w:rFonts w:hint="eastAsia"/>
                <w:kern w:val="0"/>
                <w:szCs w:val="21"/>
              </w:rPr>
              <w:t>型</w:t>
            </w:r>
            <w:r>
              <w:rPr>
                <w:kern w:val="0"/>
                <w:szCs w:val="21"/>
              </w:rPr>
              <w:t>冰箱储存易燃易爆试剂</w:t>
            </w:r>
          </w:p>
        </w:tc>
        <w:tc>
          <w:tcPr>
            <w:tcW w:w="3260" w:type="dxa"/>
            <w:shd w:val="clear" w:color="auto" w:fill="auto"/>
            <w:tcMar>
              <w:left w:w="45" w:type="dxa"/>
              <w:right w:w="45" w:type="dxa"/>
            </w:tcMar>
            <w:vAlign w:val="center"/>
          </w:tcPr>
          <w:p w14:paraId="0407D587" w14:textId="77777777" w:rsidR="00394BF6" w:rsidRDefault="00651AD6">
            <w:pPr>
              <w:widowControl/>
              <w:spacing w:line="300" w:lineRule="exact"/>
              <w:jc w:val="left"/>
              <w:rPr>
                <w:kern w:val="0"/>
                <w:szCs w:val="21"/>
              </w:rPr>
            </w:pP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599" w:type="dxa"/>
            <w:tcMar>
              <w:left w:w="45" w:type="dxa"/>
              <w:right w:w="45" w:type="dxa"/>
            </w:tcMar>
            <w:vAlign w:val="center"/>
          </w:tcPr>
          <w:p w14:paraId="3B9751EB" w14:textId="77777777" w:rsidR="00394BF6" w:rsidRDefault="00394BF6">
            <w:pPr>
              <w:widowControl/>
              <w:spacing w:line="300" w:lineRule="exact"/>
              <w:jc w:val="center"/>
              <w:rPr>
                <w:bCs/>
                <w:kern w:val="0"/>
                <w:szCs w:val="21"/>
              </w:rPr>
            </w:pPr>
          </w:p>
        </w:tc>
        <w:tc>
          <w:tcPr>
            <w:tcW w:w="853" w:type="dxa"/>
            <w:vAlign w:val="center"/>
          </w:tcPr>
          <w:p w14:paraId="372E6EDA" w14:textId="77777777" w:rsidR="00394BF6" w:rsidRDefault="00394BF6">
            <w:pPr>
              <w:widowControl/>
              <w:spacing w:line="300" w:lineRule="exact"/>
              <w:jc w:val="center"/>
              <w:rPr>
                <w:bCs/>
                <w:kern w:val="0"/>
                <w:szCs w:val="21"/>
              </w:rPr>
            </w:pPr>
          </w:p>
        </w:tc>
        <w:tc>
          <w:tcPr>
            <w:tcW w:w="882" w:type="dxa"/>
            <w:vAlign w:val="center"/>
          </w:tcPr>
          <w:p w14:paraId="0B5F69CE" w14:textId="77777777" w:rsidR="00394BF6" w:rsidRDefault="00394BF6">
            <w:pPr>
              <w:widowControl/>
              <w:spacing w:line="300" w:lineRule="exact"/>
              <w:jc w:val="center"/>
              <w:rPr>
                <w:bCs/>
                <w:kern w:val="0"/>
                <w:szCs w:val="21"/>
              </w:rPr>
            </w:pPr>
          </w:p>
        </w:tc>
        <w:tc>
          <w:tcPr>
            <w:tcW w:w="2120" w:type="dxa"/>
            <w:vAlign w:val="center"/>
          </w:tcPr>
          <w:p w14:paraId="666AB7AF" w14:textId="77777777" w:rsidR="00394BF6" w:rsidRDefault="00394BF6">
            <w:pPr>
              <w:widowControl/>
              <w:spacing w:line="300" w:lineRule="exact"/>
              <w:jc w:val="left"/>
              <w:rPr>
                <w:bCs/>
                <w:kern w:val="0"/>
                <w:szCs w:val="21"/>
              </w:rPr>
            </w:pPr>
          </w:p>
        </w:tc>
      </w:tr>
      <w:tr w:rsidR="00394BF6" w14:paraId="6CCC551D" w14:textId="77777777" w:rsidTr="00362D7A">
        <w:trPr>
          <w:trHeight w:val="369"/>
          <w:jc w:val="center"/>
        </w:trPr>
        <w:tc>
          <w:tcPr>
            <w:tcW w:w="848" w:type="dxa"/>
            <w:shd w:val="clear" w:color="auto" w:fill="auto"/>
            <w:tcMar>
              <w:left w:w="45" w:type="dxa"/>
              <w:right w:w="45" w:type="dxa"/>
            </w:tcMar>
            <w:vAlign w:val="center"/>
          </w:tcPr>
          <w:p w14:paraId="05049C25"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12.4.2</w:t>
            </w:r>
          </w:p>
        </w:tc>
        <w:tc>
          <w:tcPr>
            <w:tcW w:w="5810" w:type="dxa"/>
            <w:shd w:val="clear" w:color="auto" w:fill="auto"/>
            <w:tcMar>
              <w:left w:w="45" w:type="dxa"/>
              <w:right w:w="45" w:type="dxa"/>
            </w:tcMar>
            <w:vAlign w:val="center"/>
          </w:tcPr>
          <w:p w14:paraId="1CE6E12E" w14:textId="77777777" w:rsidR="00394BF6" w:rsidRDefault="00651AD6">
            <w:pPr>
              <w:widowControl/>
              <w:spacing w:line="300" w:lineRule="exact"/>
              <w:jc w:val="left"/>
              <w:rPr>
                <w:kern w:val="0"/>
                <w:szCs w:val="21"/>
              </w:rPr>
            </w:pPr>
            <w:r>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14:paraId="60595BDB" w14:textId="77777777" w:rsidR="00394BF6" w:rsidRDefault="00651AD6">
            <w:pPr>
              <w:widowControl/>
              <w:spacing w:line="300" w:lineRule="exact"/>
              <w:jc w:val="left"/>
              <w:rPr>
                <w:kern w:val="0"/>
                <w:szCs w:val="21"/>
              </w:rPr>
            </w:pPr>
            <w:r>
              <w:rPr>
                <w:rFonts w:hint="eastAsia"/>
                <w:kern w:val="0"/>
                <w:szCs w:val="21"/>
              </w:rPr>
              <w:t>查看冰箱及</w:t>
            </w:r>
            <w:r>
              <w:rPr>
                <w:kern w:val="0"/>
                <w:szCs w:val="21"/>
              </w:rPr>
              <w:t>清理记录</w:t>
            </w:r>
          </w:p>
        </w:tc>
        <w:tc>
          <w:tcPr>
            <w:tcW w:w="599" w:type="dxa"/>
            <w:tcMar>
              <w:left w:w="45" w:type="dxa"/>
              <w:right w:w="45" w:type="dxa"/>
            </w:tcMar>
            <w:vAlign w:val="center"/>
          </w:tcPr>
          <w:p w14:paraId="5F25B899" w14:textId="77777777" w:rsidR="00394BF6" w:rsidRDefault="00394BF6">
            <w:pPr>
              <w:widowControl/>
              <w:spacing w:line="300" w:lineRule="exact"/>
              <w:jc w:val="center"/>
              <w:rPr>
                <w:bCs/>
                <w:kern w:val="0"/>
                <w:szCs w:val="21"/>
              </w:rPr>
            </w:pPr>
          </w:p>
        </w:tc>
        <w:tc>
          <w:tcPr>
            <w:tcW w:w="853" w:type="dxa"/>
            <w:vAlign w:val="center"/>
          </w:tcPr>
          <w:p w14:paraId="4527AFD5" w14:textId="77777777" w:rsidR="00394BF6" w:rsidRDefault="00394BF6">
            <w:pPr>
              <w:widowControl/>
              <w:spacing w:line="300" w:lineRule="exact"/>
              <w:jc w:val="center"/>
              <w:rPr>
                <w:bCs/>
                <w:kern w:val="0"/>
                <w:szCs w:val="21"/>
              </w:rPr>
            </w:pPr>
          </w:p>
        </w:tc>
        <w:tc>
          <w:tcPr>
            <w:tcW w:w="882" w:type="dxa"/>
            <w:vAlign w:val="center"/>
          </w:tcPr>
          <w:p w14:paraId="1E914796" w14:textId="77777777" w:rsidR="00394BF6" w:rsidRDefault="00394BF6">
            <w:pPr>
              <w:widowControl/>
              <w:spacing w:line="300" w:lineRule="exact"/>
              <w:jc w:val="center"/>
              <w:rPr>
                <w:bCs/>
                <w:kern w:val="0"/>
                <w:szCs w:val="21"/>
              </w:rPr>
            </w:pPr>
          </w:p>
        </w:tc>
        <w:tc>
          <w:tcPr>
            <w:tcW w:w="2120" w:type="dxa"/>
            <w:vAlign w:val="center"/>
          </w:tcPr>
          <w:p w14:paraId="46740ABA" w14:textId="77777777" w:rsidR="00394BF6" w:rsidRDefault="00394BF6">
            <w:pPr>
              <w:widowControl/>
              <w:spacing w:line="300" w:lineRule="exact"/>
              <w:jc w:val="left"/>
              <w:rPr>
                <w:bCs/>
                <w:kern w:val="0"/>
                <w:szCs w:val="21"/>
              </w:rPr>
            </w:pPr>
          </w:p>
        </w:tc>
      </w:tr>
      <w:tr w:rsidR="00394BF6" w14:paraId="064635A9" w14:textId="77777777" w:rsidTr="00362D7A">
        <w:trPr>
          <w:trHeight w:val="369"/>
          <w:jc w:val="center"/>
        </w:trPr>
        <w:tc>
          <w:tcPr>
            <w:tcW w:w="848" w:type="dxa"/>
            <w:shd w:val="clear" w:color="auto" w:fill="auto"/>
            <w:tcMar>
              <w:left w:w="45" w:type="dxa"/>
              <w:right w:w="45" w:type="dxa"/>
            </w:tcMar>
            <w:vAlign w:val="center"/>
          </w:tcPr>
          <w:p w14:paraId="75EA27AD"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12.4.3</w:t>
            </w:r>
          </w:p>
        </w:tc>
        <w:tc>
          <w:tcPr>
            <w:tcW w:w="5810" w:type="dxa"/>
            <w:shd w:val="clear" w:color="auto" w:fill="auto"/>
            <w:tcMar>
              <w:left w:w="45" w:type="dxa"/>
              <w:right w:w="45" w:type="dxa"/>
            </w:tcMar>
            <w:vAlign w:val="center"/>
          </w:tcPr>
          <w:p w14:paraId="330118A7" w14:textId="77777777" w:rsidR="00394BF6" w:rsidRDefault="00651AD6">
            <w:pPr>
              <w:widowControl/>
              <w:spacing w:line="300" w:lineRule="exact"/>
              <w:jc w:val="left"/>
              <w:rPr>
                <w:kern w:val="0"/>
                <w:szCs w:val="21"/>
              </w:rPr>
            </w:pPr>
            <w:r>
              <w:rPr>
                <w:kern w:val="0"/>
                <w:szCs w:val="21"/>
              </w:rPr>
              <w:t>冰箱内储存试剂必须密封好</w:t>
            </w:r>
          </w:p>
        </w:tc>
        <w:tc>
          <w:tcPr>
            <w:tcW w:w="3260" w:type="dxa"/>
            <w:shd w:val="clear" w:color="auto" w:fill="auto"/>
            <w:tcMar>
              <w:left w:w="45" w:type="dxa"/>
              <w:right w:w="45" w:type="dxa"/>
            </w:tcMar>
            <w:vAlign w:val="center"/>
          </w:tcPr>
          <w:p w14:paraId="4C1B7B6F" w14:textId="77777777" w:rsidR="00394BF6" w:rsidRDefault="00651AD6">
            <w:pPr>
              <w:widowControl/>
              <w:spacing w:line="300" w:lineRule="exact"/>
              <w:jc w:val="left"/>
              <w:rPr>
                <w:kern w:val="0"/>
                <w:szCs w:val="21"/>
              </w:rPr>
            </w:pPr>
            <w:r>
              <w:rPr>
                <w:rFonts w:hint="eastAsia"/>
                <w:kern w:val="0"/>
                <w:szCs w:val="21"/>
              </w:rPr>
              <w:t>螺口拧紧，无开口容器</w:t>
            </w:r>
          </w:p>
        </w:tc>
        <w:tc>
          <w:tcPr>
            <w:tcW w:w="599" w:type="dxa"/>
            <w:tcMar>
              <w:left w:w="45" w:type="dxa"/>
              <w:right w:w="45" w:type="dxa"/>
            </w:tcMar>
            <w:vAlign w:val="center"/>
          </w:tcPr>
          <w:p w14:paraId="555B3713" w14:textId="77777777" w:rsidR="00394BF6" w:rsidRDefault="00394BF6">
            <w:pPr>
              <w:widowControl/>
              <w:spacing w:line="300" w:lineRule="exact"/>
              <w:jc w:val="center"/>
              <w:rPr>
                <w:bCs/>
                <w:kern w:val="0"/>
                <w:szCs w:val="21"/>
              </w:rPr>
            </w:pPr>
          </w:p>
        </w:tc>
        <w:tc>
          <w:tcPr>
            <w:tcW w:w="853" w:type="dxa"/>
            <w:vAlign w:val="center"/>
          </w:tcPr>
          <w:p w14:paraId="275CC75E" w14:textId="77777777" w:rsidR="00394BF6" w:rsidRDefault="00394BF6">
            <w:pPr>
              <w:widowControl/>
              <w:spacing w:line="300" w:lineRule="exact"/>
              <w:jc w:val="center"/>
              <w:rPr>
                <w:bCs/>
                <w:kern w:val="0"/>
                <w:szCs w:val="21"/>
              </w:rPr>
            </w:pPr>
          </w:p>
        </w:tc>
        <w:tc>
          <w:tcPr>
            <w:tcW w:w="882" w:type="dxa"/>
            <w:vAlign w:val="center"/>
          </w:tcPr>
          <w:p w14:paraId="2D593778" w14:textId="77777777" w:rsidR="00394BF6" w:rsidRDefault="00394BF6">
            <w:pPr>
              <w:widowControl/>
              <w:spacing w:line="300" w:lineRule="exact"/>
              <w:jc w:val="center"/>
              <w:rPr>
                <w:bCs/>
                <w:kern w:val="0"/>
                <w:szCs w:val="21"/>
              </w:rPr>
            </w:pPr>
          </w:p>
        </w:tc>
        <w:tc>
          <w:tcPr>
            <w:tcW w:w="2120" w:type="dxa"/>
            <w:vAlign w:val="center"/>
          </w:tcPr>
          <w:p w14:paraId="52B1B3A9" w14:textId="77777777" w:rsidR="00394BF6" w:rsidRDefault="00394BF6">
            <w:pPr>
              <w:widowControl/>
              <w:spacing w:line="300" w:lineRule="exact"/>
              <w:jc w:val="left"/>
              <w:rPr>
                <w:bCs/>
                <w:kern w:val="0"/>
                <w:szCs w:val="21"/>
              </w:rPr>
            </w:pPr>
          </w:p>
        </w:tc>
      </w:tr>
      <w:tr w:rsidR="00394BF6" w14:paraId="5EA623AF" w14:textId="77777777" w:rsidTr="00362D7A">
        <w:trPr>
          <w:trHeight w:val="369"/>
          <w:jc w:val="center"/>
        </w:trPr>
        <w:tc>
          <w:tcPr>
            <w:tcW w:w="848" w:type="dxa"/>
            <w:shd w:val="clear" w:color="auto" w:fill="auto"/>
            <w:tcMar>
              <w:left w:w="45" w:type="dxa"/>
              <w:right w:w="45" w:type="dxa"/>
            </w:tcMar>
            <w:vAlign w:val="center"/>
          </w:tcPr>
          <w:p w14:paraId="4E855103"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12.4.4</w:t>
            </w:r>
          </w:p>
        </w:tc>
        <w:tc>
          <w:tcPr>
            <w:tcW w:w="5810" w:type="dxa"/>
            <w:shd w:val="clear" w:color="auto" w:fill="auto"/>
            <w:tcMar>
              <w:left w:w="45" w:type="dxa"/>
              <w:right w:w="45" w:type="dxa"/>
            </w:tcMar>
            <w:vAlign w:val="center"/>
          </w:tcPr>
          <w:p w14:paraId="6B81B7E7" w14:textId="77777777" w:rsidR="00394BF6" w:rsidRDefault="00651AD6">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p>
        </w:tc>
        <w:tc>
          <w:tcPr>
            <w:tcW w:w="3260" w:type="dxa"/>
            <w:shd w:val="clear" w:color="auto" w:fill="auto"/>
            <w:tcMar>
              <w:left w:w="45" w:type="dxa"/>
              <w:right w:w="45" w:type="dxa"/>
            </w:tcMar>
            <w:vAlign w:val="center"/>
          </w:tcPr>
          <w:p w14:paraId="6A79149F" w14:textId="77777777"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599" w:type="dxa"/>
            <w:tcMar>
              <w:left w:w="45" w:type="dxa"/>
              <w:right w:w="45" w:type="dxa"/>
            </w:tcMar>
            <w:vAlign w:val="center"/>
          </w:tcPr>
          <w:p w14:paraId="421913C5" w14:textId="77777777" w:rsidR="00394BF6" w:rsidRDefault="00394BF6">
            <w:pPr>
              <w:widowControl/>
              <w:spacing w:line="300" w:lineRule="exact"/>
              <w:jc w:val="center"/>
              <w:rPr>
                <w:bCs/>
                <w:kern w:val="0"/>
                <w:szCs w:val="21"/>
              </w:rPr>
            </w:pPr>
          </w:p>
        </w:tc>
        <w:tc>
          <w:tcPr>
            <w:tcW w:w="853" w:type="dxa"/>
            <w:vAlign w:val="center"/>
          </w:tcPr>
          <w:p w14:paraId="571837A5" w14:textId="77777777" w:rsidR="00394BF6" w:rsidRDefault="00394BF6">
            <w:pPr>
              <w:widowControl/>
              <w:spacing w:line="300" w:lineRule="exact"/>
              <w:jc w:val="center"/>
              <w:rPr>
                <w:bCs/>
                <w:kern w:val="0"/>
                <w:szCs w:val="21"/>
              </w:rPr>
            </w:pPr>
          </w:p>
        </w:tc>
        <w:tc>
          <w:tcPr>
            <w:tcW w:w="882" w:type="dxa"/>
            <w:vAlign w:val="center"/>
          </w:tcPr>
          <w:p w14:paraId="571B8EEE" w14:textId="77777777" w:rsidR="00394BF6" w:rsidRDefault="00394BF6">
            <w:pPr>
              <w:widowControl/>
              <w:spacing w:line="300" w:lineRule="exact"/>
              <w:jc w:val="center"/>
              <w:rPr>
                <w:bCs/>
                <w:kern w:val="0"/>
                <w:szCs w:val="21"/>
              </w:rPr>
            </w:pPr>
          </w:p>
        </w:tc>
        <w:tc>
          <w:tcPr>
            <w:tcW w:w="2120" w:type="dxa"/>
            <w:vAlign w:val="center"/>
          </w:tcPr>
          <w:p w14:paraId="57472011" w14:textId="77777777" w:rsidR="00394BF6" w:rsidRDefault="00394BF6">
            <w:pPr>
              <w:widowControl/>
              <w:spacing w:line="300" w:lineRule="exact"/>
              <w:jc w:val="left"/>
              <w:rPr>
                <w:bCs/>
                <w:kern w:val="0"/>
                <w:szCs w:val="21"/>
              </w:rPr>
            </w:pPr>
          </w:p>
        </w:tc>
      </w:tr>
      <w:tr w:rsidR="00394BF6" w14:paraId="4C9F7BE1" w14:textId="77777777" w:rsidTr="00362D7A">
        <w:trPr>
          <w:trHeight w:val="369"/>
          <w:jc w:val="center"/>
        </w:trPr>
        <w:tc>
          <w:tcPr>
            <w:tcW w:w="848" w:type="dxa"/>
            <w:shd w:val="clear" w:color="auto" w:fill="auto"/>
            <w:tcMar>
              <w:left w:w="45" w:type="dxa"/>
              <w:right w:w="45" w:type="dxa"/>
            </w:tcMar>
            <w:vAlign w:val="center"/>
          </w:tcPr>
          <w:p w14:paraId="26B3E5EA"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12.4.5</w:t>
            </w:r>
          </w:p>
        </w:tc>
        <w:tc>
          <w:tcPr>
            <w:tcW w:w="5810" w:type="dxa"/>
            <w:shd w:val="clear" w:color="auto" w:fill="auto"/>
            <w:tcMar>
              <w:left w:w="45" w:type="dxa"/>
              <w:right w:w="45" w:type="dxa"/>
            </w:tcMar>
            <w:vAlign w:val="center"/>
          </w:tcPr>
          <w:p w14:paraId="5E8806B7" w14:textId="77777777" w:rsidR="00394BF6" w:rsidRDefault="00651AD6">
            <w:pPr>
              <w:widowControl/>
              <w:spacing w:line="300" w:lineRule="exact"/>
              <w:jc w:val="left"/>
              <w:rPr>
                <w:kern w:val="0"/>
                <w:szCs w:val="21"/>
              </w:rPr>
            </w:pP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p>
        </w:tc>
        <w:tc>
          <w:tcPr>
            <w:tcW w:w="3260" w:type="dxa"/>
            <w:shd w:val="clear" w:color="auto" w:fill="auto"/>
            <w:tcMar>
              <w:left w:w="45" w:type="dxa"/>
              <w:right w:w="45" w:type="dxa"/>
            </w:tcMar>
            <w:vAlign w:val="center"/>
          </w:tcPr>
          <w:p w14:paraId="237689FA" w14:textId="77777777" w:rsidR="00394BF6" w:rsidRDefault="00651AD6">
            <w:pPr>
              <w:widowControl/>
              <w:spacing w:line="300" w:lineRule="exact"/>
              <w:jc w:val="left"/>
              <w:rPr>
                <w:kern w:val="0"/>
                <w:szCs w:val="21"/>
              </w:rPr>
            </w:pPr>
            <w:r>
              <w:rPr>
                <w:rFonts w:hint="eastAsia"/>
                <w:kern w:val="0"/>
                <w:szCs w:val="21"/>
              </w:rPr>
              <w:t>左右</w:t>
            </w:r>
            <w:r>
              <w:rPr>
                <w:kern w:val="0"/>
                <w:szCs w:val="21"/>
              </w:rPr>
              <w:t>及</w:t>
            </w:r>
            <w:r>
              <w:rPr>
                <w:rFonts w:hint="eastAsia"/>
                <w:kern w:val="0"/>
                <w:szCs w:val="21"/>
              </w:rPr>
              <w:t>后部留</w:t>
            </w:r>
            <w:r>
              <w:rPr>
                <w:kern w:val="0"/>
                <w:szCs w:val="21"/>
              </w:rPr>
              <w:t>出</w:t>
            </w:r>
            <w:r>
              <w:rPr>
                <w:kern w:val="0"/>
                <w:szCs w:val="21"/>
              </w:rPr>
              <w:t>10cm</w:t>
            </w:r>
            <w:r>
              <w:rPr>
                <w:rFonts w:hint="eastAsia"/>
                <w:kern w:val="0"/>
                <w:szCs w:val="21"/>
              </w:rPr>
              <w:t>，</w:t>
            </w:r>
            <w:r>
              <w:rPr>
                <w:kern w:val="0"/>
                <w:szCs w:val="21"/>
              </w:rPr>
              <w:t>上部最少</w:t>
            </w:r>
            <w:r>
              <w:rPr>
                <w:kern w:val="0"/>
                <w:szCs w:val="21"/>
              </w:rPr>
              <w:t>30cm</w:t>
            </w:r>
            <w:r>
              <w:rPr>
                <w:kern w:val="0"/>
                <w:szCs w:val="21"/>
              </w:rPr>
              <w:t>的距离</w:t>
            </w:r>
          </w:p>
        </w:tc>
        <w:tc>
          <w:tcPr>
            <w:tcW w:w="599" w:type="dxa"/>
            <w:tcMar>
              <w:left w:w="45" w:type="dxa"/>
              <w:right w:w="45" w:type="dxa"/>
            </w:tcMar>
            <w:vAlign w:val="center"/>
          </w:tcPr>
          <w:p w14:paraId="1597FA17" w14:textId="77777777" w:rsidR="00394BF6" w:rsidRDefault="00394BF6">
            <w:pPr>
              <w:widowControl/>
              <w:spacing w:line="300" w:lineRule="exact"/>
              <w:jc w:val="center"/>
              <w:rPr>
                <w:bCs/>
                <w:kern w:val="0"/>
                <w:szCs w:val="21"/>
              </w:rPr>
            </w:pPr>
          </w:p>
        </w:tc>
        <w:tc>
          <w:tcPr>
            <w:tcW w:w="853" w:type="dxa"/>
            <w:vAlign w:val="center"/>
          </w:tcPr>
          <w:p w14:paraId="0261F5AA" w14:textId="77777777" w:rsidR="00394BF6" w:rsidRDefault="00394BF6">
            <w:pPr>
              <w:widowControl/>
              <w:spacing w:line="300" w:lineRule="exact"/>
              <w:jc w:val="center"/>
              <w:rPr>
                <w:bCs/>
                <w:kern w:val="0"/>
                <w:szCs w:val="21"/>
              </w:rPr>
            </w:pPr>
          </w:p>
        </w:tc>
        <w:tc>
          <w:tcPr>
            <w:tcW w:w="882" w:type="dxa"/>
            <w:vAlign w:val="center"/>
          </w:tcPr>
          <w:p w14:paraId="031A1BCE" w14:textId="77777777" w:rsidR="00394BF6" w:rsidRDefault="00394BF6">
            <w:pPr>
              <w:widowControl/>
              <w:spacing w:line="300" w:lineRule="exact"/>
              <w:jc w:val="center"/>
              <w:rPr>
                <w:bCs/>
                <w:kern w:val="0"/>
                <w:szCs w:val="21"/>
              </w:rPr>
            </w:pPr>
          </w:p>
        </w:tc>
        <w:tc>
          <w:tcPr>
            <w:tcW w:w="2120" w:type="dxa"/>
            <w:vAlign w:val="center"/>
          </w:tcPr>
          <w:p w14:paraId="1BA9654A" w14:textId="77777777" w:rsidR="00394BF6" w:rsidRDefault="00394BF6">
            <w:pPr>
              <w:widowControl/>
              <w:spacing w:line="300" w:lineRule="exact"/>
              <w:jc w:val="left"/>
              <w:rPr>
                <w:bCs/>
                <w:kern w:val="0"/>
                <w:szCs w:val="21"/>
              </w:rPr>
            </w:pPr>
          </w:p>
        </w:tc>
      </w:tr>
      <w:tr w:rsidR="00394BF6" w14:paraId="585A8315" w14:textId="77777777" w:rsidTr="00362D7A">
        <w:trPr>
          <w:trHeight w:val="369"/>
          <w:jc w:val="center"/>
        </w:trPr>
        <w:tc>
          <w:tcPr>
            <w:tcW w:w="848" w:type="dxa"/>
            <w:shd w:val="clear" w:color="auto" w:fill="auto"/>
            <w:tcMar>
              <w:left w:w="45" w:type="dxa"/>
              <w:right w:w="45" w:type="dxa"/>
            </w:tcMar>
            <w:vAlign w:val="center"/>
          </w:tcPr>
          <w:p w14:paraId="1D603B2F"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12.4.6</w:t>
            </w:r>
          </w:p>
        </w:tc>
        <w:tc>
          <w:tcPr>
            <w:tcW w:w="5810" w:type="dxa"/>
            <w:shd w:val="clear" w:color="auto" w:fill="auto"/>
            <w:tcMar>
              <w:left w:w="45" w:type="dxa"/>
              <w:right w:w="45" w:type="dxa"/>
            </w:tcMar>
            <w:vAlign w:val="center"/>
          </w:tcPr>
          <w:p w14:paraId="0FCB48C1" w14:textId="77777777" w:rsidR="00394BF6" w:rsidRDefault="00651AD6">
            <w:pPr>
              <w:widowControl/>
              <w:spacing w:line="300" w:lineRule="exact"/>
              <w:jc w:val="left"/>
              <w:rPr>
                <w:kern w:val="0"/>
                <w:szCs w:val="21"/>
              </w:rPr>
            </w:pPr>
            <w:r>
              <w:rPr>
                <w:kern w:val="0"/>
                <w:szCs w:val="21"/>
              </w:rPr>
              <w:t>实验室冰箱中不放置食品</w:t>
            </w:r>
          </w:p>
        </w:tc>
        <w:tc>
          <w:tcPr>
            <w:tcW w:w="3260" w:type="dxa"/>
            <w:shd w:val="clear" w:color="auto" w:fill="auto"/>
            <w:tcMar>
              <w:left w:w="45" w:type="dxa"/>
              <w:right w:w="45" w:type="dxa"/>
            </w:tcMar>
            <w:vAlign w:val="center"/>
          </w:tcPr>
          <w:p w14:paraId="04B2BCF4" w14:textId="77777777" w:rsidR="00394BF6" w:rsidRDefault="00651AD6">
            <w:pPr>
              <w:widowControl/>
              <w:spacing w:line="300" w:lineRule="exact"/>
              <w:jc w:val="left"/>
              <w:rPr>
                <w:kern w:val="0"/>
                <w:szCs w:val="21"/>
              </w:rPr>
            </w:pPr>
            <w:r>
              <w:rPr>
                <w:rFonts w:hint="eastAsia"/>
                <w:kern w:val="0"/>
                <w:szCs w:val="21"/>
              </w:rPr>
              <w:t>实验区和办公生活区严格区分</w:t>
            </w:r>
          </w:p>
        </w:tc>
        <w:tc>
          <w:tcPr>
            <w:tcW w:w="599" w:type="dxa"/>
            <w:tcMar>
              <w:left w:w="45" w:type="dxa"/>
              <w:right w:w="45" w:type="dxa"/>
            </w:tcMar>
            <w:vAlign w:val="center"/>
          </w:tcPr>
          <w:p w14:paraId="58078FE4" w14:textId="77777777" w:rsidR="00394BF6" w:rsidRDefault="00394BF6">
            <w:pPr>
              <w:widowControl/>
              <w:spacing w:line="300" w:lineRule="exact"/>
              <w:jc w:val="center"/>
              <w:rPr>
                <w:bCs/>
                <w:kern w:val="0"/>
                <w:szCs w:val="21"/>
              </w:rPr>
            </w:pPr>
          </w:p>
        </w:tc>
        <w:tc>
          <w:tcPr>
            <w:tcW w:w="853" w:type="dxa"/>
            <w:vAlign w:val="center"/>
          </w:tcPr>
          <w:p w14:paraId="352800F6" w14:textId="77777777" w:rsidR="00394BF6" w:rsidRDefault="00394BF6">
            <w:pPr>
              <w:widowControl/>
              <w:spacing w:line="300" w:lineRule="exact"/>
              <w:jc w:val="center"/>
              <w:rPr>
                <w:bCs/>
                <w:kern w:val="0"/>
                <w:szCs w:val="21"/>
              </w:rPr>
            </w:pPr>
          </w:p>
        </w:tc>
        <w:tc>
          <w:tcPr>
            <w:tcW w:w="882" w:type="dxa"/>
            <w:vAlign w:val="center"/>
          </w:tcPr>
          <w:p w14:paraId="5AB99CC1" w14:textId="77777777" w:rsidR="00394BF6" w:rsidRDefault="00394BF6">
            <w:pPr>
              <w:widowControl/>
              <w:spacing w:line="300" w:lineRule="exact"/>
              <w:jc w:val="center"/>
              <w:rPr>
                <w:bCs/>
                <w:kern w:val="0"/>
                <w:szCs w:val="21"/>
              </w:rPr>
            </w:pPr>
          </w:p>
        </w:tc>
        <w:tc>
          <w:tcPr>
            <w:tcW w:w="2120" w:type="dxa"/>
            <w:vAlign w:val="center"/>
          </w:tcPr>
          <w:p w14:paraId="1DBF8B95" w14:textId="77777777" w:rsidR="00394BF6" w:rsidRDefault="00394BF6">
            <w:pPr>
              <w:widowControl/>
              <w:spacing w:line="300" w:lineRule="exact"/>
              <w:jc w:val="left"/>
              <w:rPr>
                <w:bCs/>
                <w:kern w:val="0"/>
                <w:szCs w:val="21"/>
              </w:rPr>
            </w:pPr>
          </w:p>
        </w:tc>
      </w:tr>
      <w:tr w:rsidR="00394BF6" w14:paraId="63D93B18" w14:textId="77777777" w:rsidTr="00362D7A">
        <w:trPr>
          <w:trHeight w:val="369"/>
          <w:jc w:val="center"/>
        </w:trPr>
        <w:tc>
          <w:tcPr>
            <w:tcW w:w="848" w:type="dxa"/>
            <w:shd w:val="clear" w:color="auto" w:fill="auto"/>
            <w:tcMar>
              <w:left w:w="45" w:type="dxa"/>
              <w:right w:w="45" w:type="dxa"/>
            </w:tcMar>
            <w:vAlign w:val="center"/>
          </w:tcPr>
          <w:p w14:paraId="2363A010"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12.5</w:t>
            </w:r>
          </w:p>
        </w:tc>
        <w:tc>
          <w:tcPr>
            <w:tcW w:w="13524" w:type="dxa"/>
            <w:gridSpan w:val="6"/>
            <w:shd w:val="clear" w:color="auto" w:fill="auto"/>
            <w:tcMar>
              <w:left w:w="45" w:type="dxa"/>
              <w:right w:w="45" w:type="dxa"/>
            </w:tcMar>
            <w:vAlign w:val="center"/>
          </w:tcPr>
          <w:p w14:paraId="40003AB6" w14:textId="77777777" w:rsidR="00394BF6" w:rsidRDefault="00651AD6">
            <w:pPr>
              <w:widowControl/>
              <w:spacing w:line="300" w:lineRule="exact"/>
              <w:jc w:val="left"/>
              <w:rPr>
                <w:b/>
                <w:kern w:val="0"/>
                <w:szCs w:val="21"/>
              </w:rPr>
            </w:pPr>
            <w:r>
              <w:rPr>
                <w:b/>
                <w:kern w:val="0"/>
                <w:szCs w:val="21"/>
              </w:rPr>
              <w:t>烘箱与电阻炉管理</w:t>
            </w:r>
          </w:p>
        </w:tc>
      </w:tr>
      <w:tr w:rsidR="00394BF6" w14:paraId="213F4AB7" w14:textId="77777777" w:rsidTr="00362D7A">
        <w:trPr>
          <w:trHeight w:val="369"/>
          <w:jc w:val="center"/>
        </w:trPr>
        <w:tc>
          <w:tcPr>
            <w:tcW w:w="848" w:type="dxa"/>
            <w:shd w:val="clear" w:color="auto" w:fill="auto"/>
            <w:tcMar>
              <w:left w:w="45" w:type="dxa"/>
              <w:right w:w="45" w:type="dxa"/>
            </w:tcMar>
            <w:vAlign w:val="center"/>
          </w:tcPr>
          <w:p w14:paraId="1FBD05E6"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12.5.1</w:t>
            </w:r>
          </w:p>
        </w:tc>
        <w:tc>
          <w:tcPr>
            <w:tcW w:w="5810" w:type="dxa"/>
            <w:shd w:val="clear" w:color="auto" w:fill="auto"/>
            <w:tcMar>
              <w:left w:w="45" w:type="dxa"/>
              <w:right w:w="45" w:type="dxa"/>
            </w:tcMar>
            <w:vAlign w:val="center"/>
          </w:tcPr>
          <w:p w14:paraId="31981DE6" w14:textId="77777777"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p>
        </w:tc>
        <w:tc>
          <w:tcPr>
            <w:tcW w:w="3260" w:type="dxa"/>
            <w:shd w:val="clear" w:color="auto" w:fill="auto"/>
            <w:tcMar>
              <w:left w:w="45" w:type="dxa"/>
              <w:right w:w="45" w:type="dxa"/>
            </w:tcMar>
            <w:vAlign w:val="center"/>
          </w:tcPr>
          <w:p w14:paraId="33BFD620" w14:textId="77777777"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599" w:type="dxa"/>
            <w:tcMar>
              <w:left w:w="45" w:type="dxa"/>
              <w:right w:w="45" w:type="dxa"/>
            </w:tcMar>
            <w:vAlign w:val="center"/>
          </w:tcPr>
          <w:p w14:paraId="61864DBC" w14:textId="77777777" w:rsidR="00394BF6" w:rsidRDefault="00394BF6">
            <w:pPr>
              <w:widowControl/>
              <w:spacing w:line="300" w:lineRule="exact"/>
              <w:jc w:val="center"/>
              <w:rPr>
                <w:kern w:val="0"/>
                <w:szCs w:val="21"/>
              </w:rPr>
            </w:pPr>
          </w:p>
        </w:tc>
        <w:tc>
          <w:tcPr>
            <w:tcW w:w="853" w:type="dxa"/>
            <w:vAlign w:val="center"/>
          </w:tcPr>
          <w:p w14:paraId="78610367" w14:textId="77777777" w:rsidR="00394BF6" w:rsidRDefault="00394BF6">
            <w:pPr>
              <w:widowControl/>
              <w:spacing w:line="300" w:lineRule="exact"/>
              <w:jc w:val="center"/>
              <w:rPr>
                <w:kern w:val="0"/>
                <w:szCs w:val="21"/>
              </w:rPr>
            </w:pPr>
          </w:p>
        </w:tc>
        <w:tc>
          <w:tcPr>
            <w:tcW w:w="882" w:type="dxa"/>
            <w:vAlign w:val="center"/>
          </w:tcPr>
          <w:p w14:paraId="3CCC8C04" w14:textId="77777777" w:rsidR="00394BF6" w:rsidRDefault="00394BF6">
            <w:pPr>
              <w:widowControl/>
              <w:spacing w:line="300" w:lineRule="exact"/>
              <w:jc w:val="center"/>
              <w:rPr>
                <w:kern w:val="0"/>
                <w:szCs w:val="21"/>
              </w:rPr>
            </w:pPr>
          </w:p>
        </w:tc>
        <w:tc>
          <w:tcPr>
            <w:tcW w:w="2120" w:type="dxa"/>
            <w:vAlign w:val="center"/>
          </w:tcPr>
          <w:p w14:paraId="0E244A33" w14:textId="77777777" w:rsidR="00394BF6" w:rsidRDefault="00394BF6">
            <w:pPr>
              <w:widowControl/>
              <w:spacing w:line="300" w:lineRule="exact"/>
              <w:jc w:val="left"/>
              <w:rPr>
                <w:kern w:val="0"/>
                <w:szCs w:val="21"/>
              </w:rPr>
            </w:pPr>
          </w:p>
        </w:tc>
      </w:tr>
      <w:tr w:rsidR="00394BF6" w14:paraId="38A51B57" w14:textId="77777777" w:rsidTr="00362D7A">
        <w:trPr>
          <w:trHeight w:val="369"/>
          <w:jc w:val="center"/>
        </w:trPr>
        <w:tc>
          <w:tcPr>
            <w:tcW w:w="848" w:type="dxa"/>
            <w:shd w:val="clear" w:color="auto" w:fill="auto"/>
            <w:tcMar>
              <w:left w:w="45" w:type="dxa"/>
              <w:right w:w="45" w:type="dxa"/>
            </w:tcMar>
            <w:vAlign w:val="center"/>
          </w:tcPr>
          <w:p w14:paraId="14220D33"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12.5.2</w:t>
            </w:r>
          </w:p>
        </w:tc>
        <w:tc>
          <w:tcPr>
            <w:tcW w:w="5810" w:type="dxa"/>
            <w:shd w:val="clear" w:color="auto" w:fill="auto"/>
            <w:tcMar>
              <w:left w:w="45" w:type="dxa"/>
              <w:right w:w="45" w:type="dxa"/>
            </w:tcMar>
            <w:vAlign w:val="center"/>
          </w:tcPr>
          <w:p w14:paraId="79611246" w14:textId="77777777"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使用接线板供电</w:t>
            </w:r>
          </w:p>
        </w:tc>
        <w:tc>
          <w:tcPr>
            <w:tcW w:w="3260" w:type="dxa"/>
            <w:shd w:val="clear" w:color="auto" w:fill="auto"/>
            <w:tcMar>
              <w:left w:w="45" w:type="dxa"/>
              <w:right w:w="45" w:type="dxa"/>
            </w:tcMar>
            <w:vAlign w:val="center"/>
          </w:tcPr>
          <w:p w14:paraId="1C0702D7" w14:textId="77777777"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599" w:type="dxa"/>
            <w:tcMar>
              <w:left w:w="45" w:type="dxa"/>
              <w:right w:w="45" w:type="dxa"/>
            </w:tcMar>
            <w:vAlign w:val="center"/>
          </w:tcPr>
          <w:p w14:paraId="5404ABE0" w14:textId="77777777" w:rsidR="00394BF6" w:rsidRDefault="00394BF6">
            <w:pPr>
              <w:widowControl/>
              <w:spacing w:line="300" w:lineRule="exact"/>
              <w:jc w:val="center"/>
              <w:rPr>
                <w:kern w:val="0"/>
                <w:szCs w:val="21"/>
              </w:rPr>
            </w:pPr>
          </w:p>
        </w:tc>
        <w:tc>
          <w:tcPr>
            <w:tcW w:w="853" w:type="dxa"/>
            <w:vAlign w:val="center"/>
          </w:tcPr>
          <w:p w14:paraId="52428BF0" w14:textId="77777777" w:rsidR="00394BF6" w:rsidRDefault="00394BF6">
            <w:pPr>
              <w:widowControl/>
              <w:spacing w:line="300" w:lineRule="exact"/>
              <w:jc w:val="center"/>
              <w:rPr>
                <w:kern w:val="0"/>
                <w:szCs w:val="21"/>
              </w:rPr>
            </w:pPr>
          </w:p>
        </w:tc>
        <w:tc>
          <w:tcPr>
            <w:tcW w:w="882" w:type="dxa"/>
            <w:vAlign w:val="center"/>
          </w:tcPr>
          <w:p w14:paraId="5DFF4EAD" w14:textId="77777777" w:rsidR="00394BF6" w:rsidRDefault="00394BF6">
            <w:pPr>
              <w:widowControl/>
              <w:spacing w:line="300" w:lineRule="exact"/>
              <w:jc w:val="center"/>
              <w:rPr>
                <w:kern w:val="0"/>
                <w:szCs w:val="21"/>
              </w:rPr>
            </w:pPr>
          </w:p>
        </w:tc>
        <w:tc>
          <w:tcPr>
            <w:tcW w:w="2120" w:type="dxa"/>
            <w:vAlign w:val="center"/>
          </w:tcPr>
          <w:p w14:paraId="267A308B" w14:textId="77777777" w:rsidR="00394BF6" w:rsidRDefault="00394BF6">
            <w:pPr>
              <w:widowControl/>
              <w:spacing w:line="300" w:lineRule="exact"/>
              <w:jc w:val="left"/>
              <w:rPr>
                <w:kern w:val="0"/>
                <w:szCs w:val="21"/>
              </w:rPr>
            </w:pPr>
          </w:p>
        </w:tc>
      </w:tr>
      <w:tr w:rsidR="00394BF6" w14:paraId="0A29D0E1" w14:textId="77777777" w:rsidTr="00362D7A">
        <w:trPr>
          <w:trHeight w:val="369"/>
          <w:jc w:val="center"/>
        </w:trPr>
        <w:tc>
          <w:tcPr>
            <w:tcW w:w="848" w:type="dxa"/>
            <w:shd w:val="clear" w:color="auto" w:fill="auto"/>
            <w:tcMar>
              <w:left w:w="45" w:type="dxa"/>
              <w:right w:w="45" w:type="dxa"/>
            </w:tcMar>
            <w:vAlign w:val="center"/>
          </w:tcPr>
          <w:p w14:paraId="3116A017"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12.5.3</w:t>
            </w:r>
          </w:p>
        </w:tc>
        <w:tc>
          <w:tcPr>
            <w:tcW w:w="5810" w:type="dxa"/>
            <w:shd w:val="clear" w:color="auto" w:fill="auto"/>
            <w:tcMar>
              <w:left w:w="45" w:type="dxa"/>
              <w:right w:w="45" w:type="dxa"/>
            </w:tcMar>
            <w:vAlign w:val="center"/>
          </w:tcPr>
          <w:p w14:paraId="4C0850C5" w14:textId="77777777" w:rsidR="00394BF6" w:rsidRDefault="00651AD6">
            <w:pPr>
              <w:widowControl/>
              <w:spacing w:line="300" w:lineRule="exact"/>
              <w:jc w:val="left"/>
              <w:rPr>
                <w:kern w:val="0"/>
                <w:szCs w:val="21"/>
              </w:rPr>
            </w:pPr>
            <w:r>
              <w:rPr>
                <w:kern w:val="0"/>
                <w:szCs w:val="21"/>
              </w:rPr>
              <w:t>不使用有故障、破损的烘箱、电阻炉</w:t>
            </w:r>
            <w:r>
              <w:rPr>
                <w:rFonts w:hint="eastAsia"/>
                <w:kern w:val="0"/>
                <w:szCs w:val="21"/>
              </w:rPr>
              <w:t>；</w:t>
            </w:r>
            <w:r>
              <w:rPr>
                <w:kern w:val="0"/>
                <w:szCs w:val="21"/>
              </w:rPr>
              <w:t>烘箱放置位置</w:t>
            </w:r>
            <w:r>
              <w:rPr>
                <w:rFonts w:hint="eastAsia"/>
                <w:kern w:val="0"/>
                <w:szCs w:val="21"/>
              </w:rPr>
              <w:t>、</w:t>
            </w:r>
            <w:r>
              <w:rPr>
                <w:kern w:val="0"/>
                <w:szCs w:val="21"/>
              </w:rPr>
              <w:t>高度</w:t>
            </w:r>
            <w:r>
              <w:rPr>
                <w:rFonts w:hint="eastAsia"/>
                <w:kern w:val="0"/>
                <w:szCs w:val="21"/>
              </w:rPr>
              <w:t>合适，方便操作</w:t>
            </w:r>
          </w:p>
        </w:tc>
        <w:tc>
          <w:tcPr>
            <w:tcW w:w="3260" w:type="dxa"/>
            <w:shd w:val="clear" w:color="auto" w:fill="auto"/>
            <w:tcMar>
              <w:left w:w="45" w:type="dxa"/>
              <w:right w:w="45" w:type="dxa"/>
            </w:tcMar>
            <w:vAlign w:val="center"/>
          </w:tcPr>
          <w:p w14:paraId="760F7B2B" w14:textId="77777777" w:rsidR="00394BF6" w:rsidRDefault="00651AD6">
            <w:pPr>
              <w:widowControl/>
              <w:spacing w:line="300" w:lineRule="exact"/>
              <w:rPr>
                <w:kern w:val="0"/>
                <w:szCs w:val="21"/>
              </w:rPr>
            </w:pPr>
            <w:r>
              <w:rPr>
                <w:rFonts w:hint="eastAsia"/>
                <w:kern w:val="0"/>
                <w:szCs w:val="21"/>
              </w:rPr>
              <w:t>烘箱门的取用</w:t>
            </w:r>
            <w:r>
              <w:rPr>
                <w:kern w:val="0"/>
                <w:szCs w:val="21"/>
              </w:rPr>
              <w:t>高度</w:t>
            </w:r>
            <w:r>
              <w:rPr>
                <w:rFonts w:hint="eastAsia"/>
                <w:kern w:val="0"/>
                <w:szCs w:val="21"/>
              </w:rPr>
              <w:t>以</w:t>
            </w:r>
            <w:r>
              <w:rPr>
                <w:kern w:val="0"/>
                <w:szCs w:val="21"/>
              </w:rPr>
              <w:t>人员不下蹲</w:t>
            </w:r>
            <w:r>
              <w:rPr>
                <w:rFonts w:hint="eastAsia"/>
                <w:kern w:val="0"/>
                <w:szCs w:val="21"/>
              </w:rPr>
              <w:t>或</w:t>
            </w:r>
            <w:r>
              <w:rPr>
                <w:kern w:val="0"/>
                <w:szCs w:val="21"/>
              </w:rPr>
              <w:t>不</w:t>
            </w:r>
            <w:r>
              <w:rPr>
                <w:rFonts w:hint="eastAsia"/>
                <w:kern w:val="0"/>
                <w:szCs w:val="21"/>
              </w:rPr>
              <w:t>攀高</w:t>
            </w:r>
            <w:r>
              <w:rPr>
                <w:kern w:val="0"/>
                <w:szCs w:val="21"/>
              </w:rPr>
              <w:t>为宜</w:t>
            </w:r>
          </w:p>
        </w:tc>
        <w:tc>
          <w:tcPr>
            <w:tcW w:w="599" w:type="dxa"/>
            <w:tcMar>
              <w:left w:w="45" w:type="dxa"/>
              <w:right w:w="45" w:type="dxa"/>
            </w:tcMar>
            <w:vAlign w:val="center"/>
          </w:tcPr>
          <w:p w14:paraId="4AF50626" w14:textId="77777777" w:rsidR="00394BF6" w:rsidRDefault="00394BF6">
            <w:pPr>
              <w:widowControl/>
              <w:spacing w:line="300" w:lineRule="exact"/>
              <w:jc w:val="center"/>
              <w:rPr>
                <w:kern w:val="0"/>
                <w:szCs w:val="21"/>
              </w:rPr>
            </w:pPr>
          </w:p>
        </w:tc>
        <w:tc>
          <w:tcPr>
            <w:tcW w:w="853" w:type="dxa"/>
            <w:vAlign w:val="center"/>
          </w:tcPr>
          <w:p w14:paraId="34F9BE71" w14:textId="77777777" w:rsidR="00394BF6" w:rsidRDefault="00394BF6">
            <w:pPr>
              <w:widowControl/>
              <w:spacing w:line="300" w:lineRule="exact"/>
              <w:jc w:val="center"/>
              <w:rPr>
                <w:kern w:val="0"/>
                <w:szCs w:val="21"/>
              </w:rPr>
            </w:pPr>
          </w:p>
        </w:tc>
        <w:tc>
          <w:tcPr>
            <w:tcW w:w="882" w:type="dxa"/>
            <w:vAlign w:val="center"/>
          </w:tcPr>
          <w:p w14:paraId="6C0BB856" w14:textId="77777777" w:rsidR="00394BF6" w:rsidRDefault="00394BF6">
            <w:pPr>
              <w:widowControl/>
              <w:spacing w:line="300" w:lineRule="exact"/>
              <w:jc w:val="center"/>
              <w:rPr>
                <w:kern w:val="0"/>
                <w:szCs w:val="21"/>
              </w:rPr>
            </w:pPr>
          </w:p>
        </w:tc>
        <w:tc>
          <w:tcPr>
            <w:tcW w:w="2120" w:type="dxa"/>
            <w:vAlign w:val="center"/>
          </w:tcPr>
          <w:p w14:paraId="18AB996E" w14:textId="77777777" w:rsidR="00394BF6" w:rsidRDefault="00394BF6">
            <w:pPr>
              <w:widowControl/>
              <w:spacing w:line="300" w:lineRule="exact"/>
              <w:jc w:val="left"/>
              <w:rPr>
                <w:kern w:val="0"/>
                <w:szCs w:val="21"/>
              </w:rPr>
            </w:pPr>
          </w:p>
        </w:tc>
      </w:tr>
      <w:tr w:rsidR="00394BF6" w14:paraId="33F4292A" w14:textId="77777777" w:rsidTr="00362D7A">
        <w:trPr>
          <w:trHeight w:val="369"/>
          <w:jc w:val="center"/>
        </w:trPr>
        <w:tc>
          <w:tcPr>
            <w:tcW w:w="848" w:type="dxa"/>
            <w:shd w:val="clear" w:color="auto" w:fill="auto"/>
            <w:tcMar>
              <w:left w:w="45" w:type="dxa"/>
              <w:right w:w="45" w:type="dxa"/>
            </w:tcMar>
            <w:vAlign w:val="center"/>
          </w:tcPr>
          <w:p w14:paraId="013EF8E5"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12.5.4</w:t>
            </w:r>
          </w:p>
        </w:tc>
        <w:tc>
          <w:tcPr>
            <w:tcW w:w="5810" w:type="dxa"/>
            <w:shd w:val="clear" w:color="auto" w:fill="auto"/>
            <w:tcMar>
              <w:left w:w="45" w:type="dxa"/>
              <w:right w:w="45" w:type="dxa"/>
            </w:tcMar>
            <w:vAlign w:val="center"/>
          </w:tcPr>
          <w:p w14:paraId="67DF22A9" w14:textId="77777777"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3260" w:type="dxa"/>
            <w:shd w:val="clear" w:color="auto" w:fill="auto"/>
            <w:tcMar>
              <w:left w:w="45" w:type="dxa"/>
              <w:right w:w="45" w:type="dxa"/>
            </w:tcMar>
            <w:vAlign w:val="center"/>
          </w:tcPr>
          <w:p w14:paraId="76419372" w14:textId="77777777" w:rsidR="00394BF6" w:rsidRDefault="00651AD6">
            <w:pPr>
              <w:widowControl/>
              <w:spacing w:line="300" w:lineRule="exact"/>
              <w:jc w:val="left"/>
              <w:rPr>
                <w:kern w:val="0"/>
                <w:szCs w:val="21"/>
              </w:rPr>
            </w:pPr>
            <w:r>
              <w:rPr>
                <w:rFonts w:hint="eastAsia"/>
                <w:kern w:val="0"/>
                <w:szCs w:val="21"/>
              </w:rPr>
              <w:t>查看现场</w:t>
            </w:r>
          </w:p>
        </w:tc>
        <w:tc>
          <w:tcPr>
            <w:tcW w:w="599" w:type="dxa"/>
            <w:tcMar>
              <w:left w:w="45" w:type="dxa"/>
              <w:right w:w="45" w:type="dxa"/>
            </w:tcMar>
            <w:vAlign w:val="center"/>
          </w:tcPr>
          <w:p w14:paraId="4CC270DA" w14:textId="77777777" w:rsidR="00394BF6" w:rsidRDefault="00394BF6">
            <w:pPr>
              <w:widowControl/>
              <w:spacing w:line="300" w:lineRule="exact"/>
              <w:jc w:val="center"/>
              <w:rPr>
                <w:kern w:val="0"/>
                <w:szCs w:val="21"/>
              </w:rPr>
            </w:pPr>
          </w:p>
        </w:tc>
        <w:tc>
          <w:tcPr>
            <w:tcW w:w="853" w:type="dxa"/>
            <w:vAlign w:val="center"/>
          </w:tcPr>
          <w:p w14:paraId="5A703F86" w14:textId="77777777" w:rsidR="00394BF6" w:rsidRDefault="00394BF6">
            <w:pPr>
              <w:widowControl/>
              <w:spacing w:line="300" w:lineRule="exact"/>
              <w:jc w:val="center"/>
              <w:rPr>
                <w:kern w:val="0"/>
                <w:szCs w:val="21"/>
              </w:rPr>
            </w:pPr>
          </w:p>
        </w:tc>
        <w:tc>
          <w:tcPr>
            <w:tcW w:w="882" w:type="dxa"/>
            <w:vAlign w:val="center"/>
          </w:tcPr>
          <w:p w14:paraId="1F41D9D7" w14:textId="77777777" w:rsidR="00394BF6" w:rsidRDefault="00394BF6">
            <w:pPr>
              <w:widowControl/>
              <w:spacing w:line="300" w:lineRule="exact"/>
              <w:jc w:val="center"/>
              <w:rPr>
                <w:kern w:val="0"/>
                <w:szCs w:val="21"/>
              </w:rPr>
            </w:pPr>
          </w:p>
        </w:tc>
        <w:tc>
          <w:tcPr>
            <w:tcW w:w="2120" w:type="dxa"/>
            <w:vAlign w:val="center"/>
          </w:tcPr>
          <w:p w14:paraId="3C4EBEA2" w14:textId="77777777" w:rsidR="00394BF6" w:rsidRDefault="00394BF6">
            <w:pPr>
              <w:widowControl/>
              <w:spacing w:line="300" w:lineRule="exact"/>
              <w:jc w:val="left"/>
              <w:rPr>
                <w:kern w:val="0"/>
                <w:szCs w:val="21"/>
              </w:rPr>
            </w:pPr>
          </w:p>
        </w:tc>
      </w:tr>
      <w:tr w:rsidR="00394BF6" w14:paraId="285FE871" w14:textId="77777777" w:rsidTr="00362D7A">
        <w:trPr>
          <w:trHeight w:val="369"/>
          <w:jc w:val="center"/>
        </w:trPr>
        <w:tc>
          <w:tcPr>
            <w:tcW w:w="848" w:type="dxa"/>
            <w:shd w:val="clear" w:color="auto" w:fill="auto"/>
            <w:tcMar>
              <w:left w:w="45" w:type="dxa"/>
              <w:right w:w="45" w:type="dxa"/>
            </w:tcMar>
            <w:vAlign w:val="center"/>
          </w:tcPr>
          <w:p w14:paraId="38DC01B5"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12.5.5</w:t>
            </w:r>
          </w:p>
        </w:tc>
        <w:tc>
          <w:tcPr>
            <w:tcW w:w="5810" w:type="dxa"/>
            <w:shd w:val="clear" w:color="auto" w:fill="auto"/>
            <w:tcMar>
              <w:left w:w="45" w:type="dxa"/>
              <w:right w:w="45" w:type="dxa"/>
            </w:tcMar>
            <w:vAlign w:val="center"/>
          </w:tcPr>
          <w:p w14:paraId="6B3A413C" w14:textId="77777777"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制定安全操作规程，并在周边醒目位置张贴高温警示标识，并有必要的防护措施</w:t>
            </w:r>
          </w:p>
        </w:tc>
        <w:tc>
          <w:tcPr>
            <w:tcW w:w="3260" w:type="dxa"/>
            <w:shd w:val="clear" w:color="auto" w:fill="auto"/>
            <w:tcMar>
              <w:left w:w="45" w:type="dxa"/>
              <w:right w:w="45" w:type="dxa"/>
            </w:tcMar>
            <w:vAlign w:val="center"/>
          </w:tcPr>
          <w:p w14:paraId="34E59BC0" w14:textId="77777777" w:rsidR="00394BF6" w:rsidRDefault="00651AD6">
            <w:pPr>
              <w:widowControl/>
              <w:spacing w:line="300" w:lineRule="exact"/>
              <w:jc w:val="left"/>
              <w:rPr>
                <w:kern w:val="0"/>
                <w:szCs w:val="21"/>
              </w:rPr>
            </w:pPr>
            <w:r>
              <w:rPr>
                <w:rFonts w:hint="eastAsia"/>
                <w:kern w:val="0"/>
                <w:szCs w:val="21"/>
              </w:rPr>
              <w:t>张贴有安全操作规程、警示标识</w:t>
            </w:r>
          </w:p>
        </w:tc>
        <w:tc>
          <w:tcPr>
            <w:tcW w:w="599" w:type="dxa"/>
            <w:tcMar>
              <w:left w:w="45" w:type="dxa"/>
              <w:right w:w="45" w:type="dxa"/>
            </w:tcMar>
            <w:vAlign w:val="center"/>
          </w:tcPr>
          <w:p w14:paraId="6794DF74" w14:textId="77777777" w:rsidR="00394BF6" w:rsidRDefault="00394BF6">
            <w:pPr>
              <w:widowControl/>
              <w:spacing w:line="300" w:lineRule="exact"/>
              <w:jc w:val="center"/>
              <w:rPr>
                <w:kern w:val="0"/>
                <w:szCs w:val="21"/>
              </w:rPr>
            </w:pPr>
          </w:p>
        </w:tc>
        <w:tc>
          <w:tcPr>
            <w:tcW w:w="853" w:type="dxa"/>
            <w:vAlign w:val="center"/>
          </w:tcPr>
          <w:p w14:paraId="554D42A6" w14:textId="77777777" w:rsidR="00394BF6" w:rsidRDefault="00394BF6">
            <w:pPr>
              <w:widowControl/>
              <w:spacing w:line="300" w:lineRule="exact"/>
              <w:jc w:val="center"/>
              <w:rPr>
                <w:kern w:val="0"/>
                <w:szCs w:val="21"/>
              </w:rPr>
            </w:pPr>
          </w:p>
        </w:tc>
        <w:tc>
          <w:tcPr>
            <w:tcW w:w="882" w:type="dxa"/>
            <w:vAlign w:val="center"/>
          </w:tcPr>
          <w:p w14:paraId="1002CE86" w14:textId="77777777" w:rsidR="00394BF6" w:rsidRDefault="00394BF6">
            <w:pPr>
              <w:widowControl/>
              <w:spacing w:line="300" w:lineRule="exact"/>
              <w:jc w:val="center"/>
              <w:rPr>
                <w:kern w:val="0"/>
                <w:szCs w:val="21"/>
              </w:rPr>
            </w:pPr>
          </w:p>
        </w:tc>
        <w:tc>
          <w:tcPr>
            <w:tcW w:w="2120" w:type="dxa"/>
            <w:vAlign w:val="center"/>
          </w:tcPr>
          <w:p w14:paraId="56B99397" w14:textId="77777777" w:rsidR="00394BF6" w:rsidRDefault="00394BF6">
            <w:pPr>
              <w:widowControl/>
              <w:spacing w:line="300" w:lineRule="exact"/>
              <w:jc w:val="left"/>
              <w:rPr>
                <w:kern w:val="0"/>
                <w:szCs w:val="21"/>
              </w:rPr>
            </w:pPr>
          </w:p>
        </w:tc>
      </w:tr>
      <w:tr w:rsidR="00394BF6" w14:paraId="47D3CCD3" w14:textId="77777777" w:rsidTr="00362D7A">
        <w:trPr>
          <w:trHeight w:val="369"/>
          <w:jc w:val="center"/>
        </w:trPr>
        <w:tc>
          <w:tcPr>
            <w:tcW w:w="848" w:type="dxa"/>
            <w:shd w:val="clear" w:color="auto" w:fill="auto"/>
            <w:tcMar>
              <w:left w:w="45" w:type="dxa"/>
              <w:right w:w="45" w:type="dxa"/>
            </w:tcMar>
            <w:vAlign w:val="center"/>
          </w:tcPr>
          <w:p w14:paraId="0264EFB3"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12.5.6</w:t>
            </w:r>
          </w:p>
        </w:tc>
        <w:tc>
          <w:tcPr>
            <w:tcW w:w="5810" w:type="dxa"/>
            <w:shd w:val="clear" w:color="auto" w:fill="auto"/>
            <w:tcMar>
              <w:left w:w="45" w:type="dxa"/>
              <w:right w:w="45" w:type="dxa"/>
            </w:tcMar>
            <w:vAlign w:val="center"/>
          </w:tcPr>
          <w:p w14:paraId="754C65CA" w14:textId="77777777" w:rsidR="00394BF6" w:rsidRDefault="00651AD6">
            <w:pPr>
              <w:widowControl/>
              <w:spacing w:line="300" w:lineRule="exact"/>
              <w:jc w:val="left"/>
              <w:rPr>
                <w:kern w:val="0"/>
                <w:szCs w:val="21"/>
              </w:rPr>
            </w:pP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3260" w:type="dxa"/>
            <w:shd w:val="clear" w:color="auto" w:fill="auto"/>
            <w:tcMar>
              <w:left w:w="45" w:type="dxa"/>
              <w:right w:w="45" w:type="dxa"/>
            </w:tcMar>
            <w:vAlign w:val="center"/>
          </w:tcPr>
          <w:p w14:paraId="0EE9E655" w14:textId="77777777" w:rsidR="00394BF6" w:rsidRDefault="00651AD6">
            <w:pPr>
              <w:widowControl/>
              <w:spacing w:line="300" w:lineRule="exact"/>
              <w:jc w:val="left"/>
              <w:rPr>
                <w:kern w:val="0"/>
                <w:szCs w:val="21"/>
              </w:rPr>
            </w:pPr>
            <w:r>
              <w:rPr>
                <w:rFonts w:hint="eastAsia"/>
                <w:kern w:val="0"/>
                <w:szCs w:val="21"/>
              </w:rPr>
              <w:t>查看使用记录、</w:t>
            </w:r>
            <w:r>
              <w:rPr>
                <w:kern w:val="0"/>
                <w:szCs w:val="21"/>
              </w:rPr>
              <w:t>在用标识</w:t>
            </w:r>
            <w:r>
              <w:rPr>
                <w:rFonts w:hint="eastAsia"/>
                <w:kern w:val="0"/>
                <w:szCs w:val="21"/>
              </w:rPr>
              <w:t xml:space="preserve"> </w:t>
            </w:r>
          </w:p>
        </w:tc>
        <w:tc>
          <w:tcPr>
            <w:tcW w:w="599" w:type="dxa"/>
            <w:tcMar>
              <w:left w:w="45" w:type="dxa"/>
              <w:right w:w="45" w:type="dxa"/>
            </w:tcMar>
            <w:vAlign w:val="center"/>
          </w:tcPr>
          <w:p w14:paraId="3E35FD4E" w14:textId="77777777" w:rsidR="00394BF6" w:rsidRDefault="00394BF6">
            <w:pPr>
              <w:widowControl/>
              <w:spacing w:line="300" w:lineRule="exact"/>
              <w:jc w:val="center"/>
              <w:rPr>
                <w:kern w:val="0"/>
                <w:szCs w:val="21"/>
              </w:rPr>
            </w:pPr>
          </w:p>
        </w:tc>
        <w:tc>
          <w:tcPr>
            <w:tcW w:w="853" w:type="dxa"/>
            <w:vAlign w:val="center"/>
          </w:tcPr>
          <w:p w14:paraId="38437C8B" w14:textId="77777777" w:rsidR="00394BF6" w:rsidRDefault="00394BF6">
            <w:pPr>
              <w:widowControl/>
              <w:spacing w:line="300" w:lineRule="exact"/>
              <w:jc w:val="center"/>
              <w:rPr>
                <w:kern w:val="0"/>
                <w:szCs w:val="21"/>
              </w:rPr>
            </w:pPr>
          </w:p>
        </w:tc>
        <w:tc>
          <w:tcPr>
            <w:tcW w:w="882" w:type="dxa"/>
            <w:vAlign w:val="center"/>
          </w:tcPr>
          <w:p w14:paraId="100DA6DB" w14:textId="77777777" w:rsidR="00394BF6" w:rsidRDefault="00394BF6">
            <w:pPr>
              <w:widowControl/>
              <w:spacing w:line="300" w:lineRule="exact"/>
              <w:jc w:val="center"/>
              <w:rPr>
                <w:kern w:val="0"/>
                <w:szCs w:val="21"/>
              </w:rPr>
            </w:pPr>
          </w:p>
        </w:tc>
        <w:tc>
          <w:tcPr>
            <w:tcW w:w="2120" w:type="dxa"/>
            <w:vAlign w:val="center"/>
          </w:tcPr>
          <w:p w14:paraId="76C6E889" w14:textId="77777777" w:rsidR="00394BF6" w:rsidRDefault="00394BF6">
            <w:pPr>
              <w:widowControl/>
              <w:spacing w:line="300" w:lineRule="exact"/>
              <w:jc w:val="left"/>
              <w:rPr>
                <w:kern w:val="0"/>
                <w:szCs w:val="21"/>
              </w:rPr>
            </w:pPr>
          </w:p>
        </w:tc>
      </w:tr>
      <w:tr w:rsidR="00394BF6" w14:paraId="121DA170" w14:textId="77777777" w:rsidTr="00362D7A">
        <w:trPr>
          <w:trHeight w:val="369"/>
          <w:jc w:val="center"/>
        </w:trPr>
        <w:tc>
          <w:tcPr>
            <w:tcW w:w="848" w:type="dxa"/>
            <w:shd w:val="clear" w:color="auto" w:fill="auto"/>
            <w:tcMar>
              <w:left w:w="45" w:type="dxa"/>
              <w:right w:w="45" w:type="dxa"/>
            </w:tcMar>
            <w:vAlign w:val="center"/>
          </w:tcPr>
          <w:p w14:paraId="23659AA3"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12.5.7</w:t>
            </w:r>
          </w:p>
        </w:tc>
        <w:tc>
          <w:tcPr>
            <w:tcW w:w="5810" w:type="dxa"/>
            <w:shd w:val="clear" w:color="auto" w:fill="auto"/>
            <w:tcMar>
              <w:left w:w="45" w:type="dxa"/>
              <w:right w:w="45" w:type="dxa"/>
            </w:tcMar>
            <w:vAlign w:val="center"/>
          </w:tcPr>
          <w:p w14:paraId="0BEA2CD8" w14:textId="77777777" w:rsidR="00394BF6" w:rsidRDefault="00651AD6">
            <w:pPr>
              <w:widowControl/>
              <w:spacing w:line="300" w:lineRule="exact"/>
              <w:jc w:val="left"/>
              <w:rPr>
                <w:kern w:val="0"/>
                <w:szCs w:val="21"/>
              </w:rPr>
            </w:pP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p>
        </w:tc>
        <w:tc>
          <w:tcPr>
            <w:tcW w:w="3260" w:type="dxa"/>
            <w:shd w:val="clear" w:color="auto" w:fill="auto"/>
            <w:tcMar>
              <w:left w:w="45" w:type="dxa"/>
              <w:right w:w="45" w:type="dxa"/>
            </w:tcMar>
            <w:vAlign w:val="center"/>
          </w:tcPr>
          <w:p w14:paraId="31C714D7" w14:textId="77777777" w:rsidR="00394BF6" w:rsidRDefault="00651AD6">
            <w:pPr>
              <w:widowControl/>
              <w:spacing w:line="300" w:lineRule="exact"/>
              <w:jc w:val="left"/>
              <w:rPr>
                <w:kern w:val="0"/>
                <w:szCs w:val="21"/>
              </w:rPr>
            </w:pPr>
            <w:r>
              <w:rPr>
                <w:rFonts w:hint="eastAsia"/>
                <w:kern w:val="0"/>
                <w:szCs w:val="21"/>
              </w:rPr>
              <w:t>应采用</w:t>
            </w:r>
            <w:r>
              <w:rPr>
                <w:kern w:val="0"/>
                <w:szCs w:val="21"/>
              </w:rPr>
              <w:t>搪瓷、不锈钢、玻璃、陶瓷等材料制作的</w:t>
            </w:r>
            <w:r>
              <w:rPr>
                <w:rFonts w:hint="eastAsia"/>
                <w:kern w:val="0"/>
                <w:szCs w:val="21"/>
              </w:rPr>
              <w:t>容器盛放</w:t>
            </w:r>
          </w:p>
        </w:tc>
        <w:tc>
          <w:tcPr>
            <w:tcW w:w="599" w:type="dxa"/>
            <w:tcMar>
              <w:left w:w="45" w:type="dxa"/>
              <w:right w:w="45" w:type="dxa"/>
            </w:tcMar>
            <w:vAlign w:val="center"/>
          </w:tcPr>
          <w:p w14:paraId="3D7742B0" w14:textId="77777777" w:rsidR="00394BF6" w:rsidRDefault="00394BF6">
            <w:pPr>
              <w:widowControl/>
              <w:spacing w:line="300" w:lineRule="exact"/>
              <w:jc w:val="center"/>
              <w:rPr>
                <w:kern w:val="0"/>
                <w:szCs w:val="21"/>
              </w:rPr>
            </w:pPr>
          </w:p>
        </w:tc>
        <w:tc>
          <w:tcPr>
            <w:tcW w:w="853" w:type="dxa"/>
            <w:vAlign w:val="center"/>
          </w:tcPr>
          <w:p w14:paraId="234637D3" w14:textId="77777777" w:rsidR="00394BF6" w:rsidRDefault="00394BF6">
            <w:pPr>
              <w:widowControl/>
              <w:spacing w:line="300" w:lineRule="exact"/>
              <w:jc w:val="center"/>
              <w:rPr>
                <w:kern w:val="0"/>
                <w:szCs w:val="21"/>
              </w:rPr>
            </w:pPr>
          </w:p>
        </w:tc>
        <w:tc>
          <w:tcPr>
            <w:tcW w:w="882" w:type="dxa"/>
            <w:vAlign w:val="center"/>
          </w:tcPr>
          <w:p w14:paraId="57D863FB" w14:textId="77777777" w:rsidR="00394BF6" w:rsidRDefault="00394BF6">
            <w:pPr>
              <w:widowControl/>
              <w:spacing w:line="300" w:lineRule="exact"/>
              <w:jc w:val="center"/>
              <w:rPr>
                <w:kern w:val="0"/>
                <w:szCs w:val="21"/>
              </w:rPr>
            </w:pPr>
          </w:p>
        </w:tc>
        <w:tc>
          <w:tcPr>
            <w:tcW w:w="2120" w:type="dxa"/>
            <w:vAlign w:val="center"/>
          </w:tcPr>
          <w:p w14:paraId="23807538" w14:textId="77777777" w:rsidR="00394BF6" w:rsidRDefault="00394BF6">
            <w:pPr>
              <w:widowControl/>
              <w:spacing w:line="300" w:lineRule="exact"/>
              <w:jc w:val="left"/>
              <w:rPr>
                <w:kern w:val="0"/>
                <w:szCs w:val="21"/>
              </w:rPr>
            </w:pPr>
          </w:p>
        </w:tc>
      </w:tr>
      <w:tr w:rsidR="00394BF6" w14:paraId="4E0F8765" w14:textId="77777777" w:rsidTr="00362D7A">
        <w:trPr>
          <w:trHeight w:val="369"/>
          <w:jc w:val="center"/>
        </w:trPr>
        <w:tc>
          <w:tcPr>
            <w:tcW w:w="848" w:type="dxa"/>
            <w:shd w:val="clear" w:color="auto" w:fill="auto"/>
            <w:tcMar>
              <w:left w:w="45" w:type="dxa"/>
              <w:right w:w="45" w:type="dxa"/>
            </w:tcMar>
            <w:vAlign w:val="center"/>
          </w:tcPr>
          <w:p w14:paraId="15C71317"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12.5.8</w:t>
            </w:r>
          </w:p>
        </w:tc>
        <w:tc>
          <w:tcPr>
            <w:tcW w:w="5810" w:type="dxa"/>
            <w:shd w:val="clear" w:color="auto" w:fill="auto"/>
            <w:tcMar>
              <w:left w:w="45" w:type="dxa"/>
              <w:right w:w="45" w:type="dxa"/>
            </w:tcMar>
            <w:vAlign w:val="center"/>
          </w:tcPr>
          <w:p w14:paraId="11342530" w14:textId="77777777" w:rsidR="00394BF6" w:rsidRDefault="00651AD6">
            <w:pPr>
              <w:widowControl/>
              <w:spacing w:line="300" w:lineRule="exact"/>
              <w:jc w:val="left"/>
              <w:rPr>
                <w:kern w:val="0"/>
                <w:szCs w:val="21"/>
              </w:rPr>
            </w:pP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p>
        </w:tc>
        <w:tc>
          <w:tcPr>
            <w:tcW w:w="3260" w:type="dxa"/>
            <w:shd w:val="clear" w:color="auto" w:fill="auto"/>
            <w:tcMar>
              <w:left w:w="45" w:type="dxa"/>
              <w:right w:w="45" w:type="dxa"/>
            </w:tcMar>
            <w:vAlign w:val="center"/>
          </w:tcPr>
          <w:p w14:paraId="18834F06" w14:textId="77777777" w:rsidR="00394BF6" w:rsidRDefault="00651AD6">
            <w:pPr>
              <w:widowControl/>
              <w:spacing w:line="300" w:lineRule="exact"/>
              <w:jc w:val="left"/>
              <w:rPr>
                <w:kern w:val="0"/>
                <w:szCs w:val="21"/>
              </w:rPr>
            </w:pPr>
            <w:r>
              <w:rPr>
                <w:rFonts w:hint="eastAsia"/>
                <w:kern w:val="0"/>
                <w:szCs w:val="21"/>
              </w:rPr>
              <w:t>查看</w:t>
            </w:r>
            <w:r>
              <w:rPr>
                <w:kern w:val="0"/>
                <w:szCs w:val="21"/>
              </w:rPr>
              <w:t>现场、询问师生</w:t>
            </w:r>
          </w:p>
        </w:tc>
        <w:tc>
          <w:tcPr>
            <w:tcW w:w="599" w:type="dxa"/>
            <w:tcMar>
              <w:left w:w="45" w:type="dxa"/>
              <w:right w:w="45" w:type="dxa"/>
            </w:tcMar>
            <w:vAlign w:val="center"/>
          </w:tcPr>
          <w:p w14:paraId="007B4F95" w14:textId="77777777" w:rsidR="00394BF6" w:rsidRDefault="00394BF6">
            <w:pPr>
              <w:widowControl/>
              <w:spacing w:line="300" w:lineRule="exact"/>
              <w:jc w:val="center"/>
              <w:rPr>
                <w:kern w:val="0"/>
                <w:szCs w:val="21"/>
              </w:rPr>
            </w:pPr>
          </w:p>
        </w:tc>
        <w:tc>
          <w:tcPr>
            <w:tcW w:w="853" w:type="dxa"/>
            <w:vAlign w:val="center"/>
          </w:tcPr>
          <w:p w14:paraId="15A8B5AA" w14:textId="77777777" w:rsidR="00394BF6" w:rsidRDefault="00394BF6">
            <w:pPr>
              <w:widowControl/>
              <w:spacing w:line="300" w:lineRule="exact"/>
              <w:jc w:val="center"/>
              <w:rPr>
                <w:kern w:val="0"/>
                <w:szCs w:val="21"/>
              </w:rPr>
            </w:pPr>
          </w:p>
        </w:tc>
        <w:tc>
          <w:tcPr>
            <w:tcW w:w="882" w:type="dxa"/>
            <w:vAlign w:val="center"/>
          </w:tcPr>
          <w:p w14:paraId="044DE685" w14:textId="77777777" w:rsidR="00394BF6" w:rsidRDefault="00394BF6">
            <w:pPr>
              <w:widowControl/>
              <w:spacing w:line="300" w:lineRule="exact"/>
              <w:jc w:val="center"/>
              <w:rPr>
                <w:kern w:val="0"/>
                <w:szCs w:val="21"/>
              </w:rPr>
            </w:pPr>
          </w:p>
        </w:tc>
        <w:tc>
          <w:tcPr>
            <w:tcW w:w="2120" w:type="dxa"/>
            <w:vAlign w:val="center"/>
          </w:tcPr>
          <w:p w14:paraId="3B913E4B" w14:textId="77777777" w:rsidR="00394BF6" w:rsidRDefault="00394BF6">
            <w:pPr>
              <w:widowControl/>
              <w:spacing w:line="300" w:lineRule="exact"/>
              <w:jc w:val="left"/>
              <w:rPr>
                <w:kern w:val="0"/>
                <w:szCs w:val="21"/>
              </w:rPr>
            </w:pPr>
          </w:p>
        </w:tc>
      </w:tr>
      <w:tr w:rsidR="00394BF6" w14:paraId="5E669562" w14:textId="77777777" w:rsidTr="00362D7A">
        <w:trPr>
          <w:trHeight w:val="369"/>
          <w:jc w:val="center"/>
        </w:trPr>
        <w:tc>
          <w:tcPr>
            <w:tcW w:w="848" w:type="dxa"/>
            <w:shd w:val="clear" w:color="auto" w:fill="auto"/>
            <w:tcMar>
              <w:left w:w="45" w:type="dxa"/>
              <w:right w:w="45" w:type="dxa"/>
            </w:tcMar>
            <w:vAlign w:val="center"/>
          </w:tcPr>
          <w:p w14:paraId="44C9FC11" w14:textId="77777777"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12.6</w:t>
            </w:r>
          </w:p>
        </w:tc>
        <w:tc>
          <w:tcPr>
            <w:tcW w:w="13524" w:type="dxa"/>
            <w:gridSpan w:val="6"/>
            <w:shd w:val="clear" w:color="auto" w:fill="auto"/>
            <w:tcMar>
              <w:left w:w="45" w:type="dxa"/>
              <w:right w:w="45" w:type="dxa"/>
            </w:tcMar>
            <w:vAlign w:val="center"/>
          </w:tcPr>
          <w:p w14:paraId="13D7F1DE" w14:textId="77777777" w:rsidR="00394BF6" w:rsidRDefault="00651AD6">
            <w:pPr>
              <w:widowControl/>
              <w:spacing w:line="300" w:lineRule="exact"/>
              <w:jc w:val="left"/>
              <w:rPr>
                <w:b/>
                <w:kern w:val="0"/>
                <w:szCs w:val="21"/>
              </w:rPr>
            </w:pPr>
            <w:r>
              <w:rPr>
                <w:b/>
                <w:kern w:val="0"/>
                <w:szCs w:val="21"/>
              </w:rPr>
              <w:t>明火电炉与电吹风等管理</w:t>
            </w:r>
          </w:p>
        </w:tc>
      </w:tr>
      <w:tr w:rsidR="00394BF6" w14:paraId="1BB647AE" w14:textId="77777777" w:rsidTr="00362D7A">
        <w:trPr>
          <w:trHeight w:val="369"/>
          <w:jc w:val="center"/>
        </w:trPr>
        <w:tc>
          <w:tcPr>
            <w:tcW w:w="848" w:type="dxa"/>
            <w:shd w:val="clear" w:color="auto" w:fill="auto"/>
            <w:tcMar>
              <w:left w:w="45" w:type="dxa"/>
              <w:right w:w="45" w:type="dxa"/>
            </w:tcMar>
            <w:vAlign w:val="center"/>
          </w:tcPr>
          <w:p w14:paraId="207DB23C"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12.6.1</w:t>
            </w:r>
          </w:p>
        </w:tc>
        <w:tc>
          <w:tcPr>
            <w:tcW w:w="5810" w:type="dxa"/>
            <w:shd w:val="clear" w:color="auto" w:fill="auto"/>
            <w:tcMar>
              <w:left w:w="45" w:type="dxa"/>
              <w:right w:w="45" w:type="dxa"/>
            </w:tcMar>
            <w:vAlign w:val="center"/>
          </w:tcPr>
          <w:p w14:paraId="112B7547" w14:textId="77777777" w:rsidR="00394BF6" w:rsidRDefault="00651AD6">
            <w:pPr>
              <w:widowControl/>
              <w:spacing w:line="300" w:lineRule="exact"/>
              <w:jc w:val="left"/>
              <w:rPr>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szCs w:val="21"/>
              </w:rPr>
              <w:t xml:space="preserve"> </w:t>
            </w:r>
          </w:p>
        </w:tc>
        <w:tc>
          <w:tcPr>
            <w:tcW w:w="3260" w:type="dxa"/>
            <w:shd w:val="clear" w:color="auto" w:fill="auto"/>
            <w:tcMar>
              <w:left w:w="45" w:type="dxa"/>
              <w:right w:w="45" w:type="dxa"/>
            </w:tcMar>
            <w:vAlign w:val="center"/>
          </w:tcPr>
          <w:p w14:paraId="4B3ED13A" w14:textId="77777777" w:rsidR="00394BF6" w:rsidRDefault="00651AD6">
            <w:pPr>
              <w:widowControl/>
              <w:spacing w:line="300" w:lineRule="exact"/>
              <w:jc w:val="left"/>
              <w:rPr>
                <w:kern w:val="0"/>
                <w:szCs w:val="21"/>
              </w:rPr>
            </w:pPr>
            <w:r>
              <w:rPr>
                <w:rFonts w:hint="eastAsia"/>
                <w:kern w:val="0"/>
                <w:szCs w:val="21"/>
              </w:rPr>
              <w:t>查看</w:t>
            </w:r>
            <w:r>
              <w:rPr>
                <w:kern w:val="0"/>
                <w:szCs w:val="21"/>
              </w:rPr>
              <w:t>许可证</w:t>
            </w:r>
          </w:p>
        </w:tc>
        <w:tc>
          <w:tcPr>
            <w:tcW w:w="599" w:type="dxa"/>
            <w:tcMar>
              <w:left w:w="45" w:type="dxa"/>
              <w:right w:w="45" w:type="dxa"/>
            </w:tcMar>
            <w:vAlign w:val="center"/>
          </w:tcPr>
          <w:p w14:paraId="43ED6CE5" w14:textId="77777777" w:rsidR="00394BF6" w:rsidRDefault="00394BF6">
            <w:pPr>
              <w:widowControl/>
              <w:spacing w:line="300" w:lineRule="exact"/>
              <w:jc w:val="center"/>
              <w:rPr>
                <w:kern w:val="0"/>
                <w:szCs w:val="21"/>
              </w:rPr>
            </w:pPr>
          </w:p>
        </w:tc>
        <w:tc>
          <w:tcPr>
            <w:tcW w:w="853" w:type="dxa"/>
            <w:vAlign w:val="center"/>
          </w:tcPr>
          <w:p w14:paraId="06776A55" w14:textId="77777777" w:rsidR="00394BF6" w:rsidRDefault="00394BF6">
            <w:pPr>
              <w:widowControl/>
              <w:spacing w:line="300" w:lineRule="exact"/>
              <w:jc w:val="center"/>
              <w:rPr>
                <w:kern w:val="0"/>
                <w:szCs w:val="21"/>
              </w:rPr>
            </w:pPr>
          </w:p>
        </w:tc>
        <w:tc>
          <w:tcPr>
            <w:tcW w:w="882" w:type="dxa"/>
            <w:vAlign w:val="center"/>
          </w:tcPr>
          <w:p w14:paraId="2E36E9E4" w14:textId="77777777" w:rsidR="00394BF6" w:rsidRDefault="00394BF6">
            <w:pPr>
              <w:widowControl/>
              <w:spacing w:line="300" w:lineRule="exact"/>
              <w:jc w:val="center"/>
              <w:rPr>
                <w:kern w:val="0"/>
                <w:szCs w:val="21"/>
              </w:rPr>
            </w:pPr>
          </w:p>
        </w:tc>
        <w:tc>
          <w:tcPr>
            <w:tcW w:w="2120" w:type="dxa"/>
            <w:vAlign w:val="center"/>
          </w:tcPr>
          <w:p w14:paraId="0BB78D59" w14:textId="77777777" w:rsidR="00394BF6" w:rsidRDefault="00394BF6">
            <w:pPr>
              <w:widowControl/>
              <w:spacing w:line="300" w:lineRule="exact"/>
              <w:jc w:val="left"/>
              <w:rPr>
                <w:kern w:val="0"/>
                <w:szCs w:val="21"/>
              </w:rPr>
            </w:pPr>
          </w:p>
        </w:tc>
      </w:tr>
      <w:tr w:rsidR="00394BF6" w14:paraId="0CDD335C" w14:textId="77777777" w:rsidTr="00362D7A">
        <w:trPr>
          <w:trHeight w:val="369"/>
          <w:jc w:val="center"/>
        </w:trPr>
        <w:tc>
          <w:tcPr>
            <w:tcW w:w="848" w:type="dxa"/>
            <w:shd w:val="clear" w:color="auto" w:fill="auto"/>
            <w:tcMar>
              <w:left w:w="45" w:type="dxa"/>
              <w:right w:w="45" w:type="dxa"/>
            </w:tcMar>
            <w:vAlign w:val="center"/>
          </w:tcPr>
          <w:p w14:paraId="3AE8A877"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12.6.2</w:t>
            </w:r>
          </w:p>
        </w:tc>
        <w:tc>
          <w:tcPr>
            <w:tcW w:w="5810" w:type="dxa"/>
            <w:shd w:val="clear" w:color="auto" w:fill="auto"/>
            <w:tcMar>
              <w:left w:w="45" w:type="dxa"/>
              <w:right w:w="45" w:type="dxa"/>
            </w:tcMar>
            <w:vAlign w:val="center"/>
          </w:tcPr>
          <w:p w14:paraId="0A93B74C" w14:textId="77777777" w:rsidR="00394BF6" w:rsidRDefault="00651AD6">
            <w:pPr>
              <w:widowControl/>
              <w:spacing w:line="300" w:lineRule="exact"/>
              <w:jc w:val="left"/>
              <w:rPr>
                <w:kern w:val="0"/>
                <w:szCs w:val="21"/>
              </w:rPr>
            </w:pPr>
            <w:r>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14:paraId="5FEB9ED2" w14:textId="77777777" w:rsidR="00394BF6" w:rsidRDefault="00651AD6">
            <w:pPr>
              <w:widowControl/>
              <w:spacing w:line="300" w:lineRule="exact"/>
              <w:jc w:val="left"/>
              <w:rPr>
                <w:kern w:val="0"/>
                <w:szCs w:val="21"/>
              </w:rPr>
            </w:pPr>
            <w:r>
              <w:rPr>
                <w:kern w:val="0"/>
                <w:szCs w:val="21"/>
              </w:rPr>
              <w:t>2</w:t>
            </w:r>
            <w:r>
              <w:rPr>
                <w:rFonts w:hint="eastAsia"/>
                <w:kern w:val="0"/>
                <w:szCs w:val="21"/>
              </w:rPr>
              <w:t>米</w:t>
            </w:r>
            <w:r>
              <w:rPr>
                <w:kern w:val="0"/>
                <w:szCs w:val="21"/>
              </w:rPr>
              <w:t>内无</w:t>
            </w:r>
            <w:r>
              <w:rPr>
                <w:rFonts w:hint="eastAsia"/>
                <w:kern w:val="0"/>
                <w:szCs w:val="21"/>
              </w:rPr>
              <w:t>易燃</w:t>
            </w:r>
            <w:r>
              <w:rPr>
                <w:kern w:val="0"/>
                <w:szCs w:val="21"/>
              </w:rPr>
              <w:t>易爆化学品</w:t>
            </w:r>
          </w:p>
        </w:tc>
        <w:tc>
          <w:tcPr>
            <w:tcW w:w="599" w:type="dxa"/>
            <w:tcMar>
              <w:left w:w="45" w:type="dxa"/>
              <w:right w:w="45" w:type="dxa"/>
            </w:tcMar>
            <w:vAlign w:val="center"/>
          </w:tcPr>
          <w:p w14:paraId="6D38D1AD" w14:textId="77777777" w:rsidR="00394BF6" w:rsidRDefault="00394BF6">
            <w:pPr>
              <w:widowControl/>
              <w:spacing w:line="300" w:lineRule="exact"/>
              <w:jc w:val="center"/>
              <w:rPr>
                <w:kern w:val="0"/>
                <w:szCs w:val="21"/>
              </w:rPr>
            </w:pPr>
          </w:p>
        </w:tc>
        <w:tc>
          <w:tcPr>
            <w:tcW w:w="853" w:type="dxa"/>
            <w:vAlign w:val="center"/>
          </w:tcPr>
          <w:p w14:paraId="37D0CF90" w14:textId="77777777" w:rsidR="00394BF6" w:rsidRDefault="00394BF6">
            <w:pPr>
              <w:widowControl/>
              <w:spacing w:line="300" w:lineRule="exact"/>
              <w:jc w:val="center"/>
              <w:rPr>
                <w:kern w:val="0"/>
                <w:szCs w:val="21"/>
              </w:rPr>
            </w:pPr>
          </w:p>
        </w:tc>
        <w:tc>
          <w:tcPr>
            <w:tcW w:w="882" w:type="dxa"/>
            <w:vAlign w:val="center"/>
          </w:tcPr>
          <w:p w14:paraId="60B78893" w14:textId="77777777" w:rsidR="00394BF6" w:rsidRDefault="00394BF6">
            <w:pPr>
              <w:widowControl/>
              <w:spacing w:line="300" w:lineRule="exact"/>
              <w:jc w:val="center"/>
              <w:rPr>
                <w:kern w:val="0"/>
                <w:szCs w:val="21"/>
              </w:rPr>
            </w:pPr>
          </w:p>
        </w:tc>
        <w:tc>
          <w:tcPr>
            <w:tcW w:w="2120" w:type="dxa"/>
            <w:vAlign w:val="center"/>
          </w:tcPr>
          <w:p w14:paraId="7BFF5141" w14:textId="77777777" w:rsidR="00394BF6" w:rsidRDefault="00394BF6">
            <w:pPr>
              <w:widowControl/>
              <w:spacing w:line="300" w:lineRule="exact"/>
              <w:jc w:val="left"/>
              <w:rPr>
                <w:kern w:val="0"/>
                <w:szCs w:val="21"/>
              </w:rPr>
            </w:pPr>
          </w:p>
        </w:tc>
      </w:tr>
      <w:tr w:rsidR="00394BF6" w14:paraId="65A075A2" w14:textId="77777777" w:rsidTr="00362D7A">
        <w:trPr>
          <w:trHeight w:val="369"/>
          <w:jc w:val="center"/>
        </w:trPr>
        <w:tc>
          <w:tcPr>
            <w:tcW w:w="848" w:type="dxa"/>
            <w:shd w:val="clear" w:color="auto" w:fill="auto"/>
            <w:tcMar>
              <w:left w:w="45" w:type="dxa"/>
              <w:right w:w="45" w:type="dxa"/>
            </w:tcMar>
            <w:vAlign w:val="center"/>
          </w:tcPr>
          <w:p w14:paraId="1D0816EF"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12.6.3</w:t>
            </w:r>
          </w:p>
        </w:tc>
        <w:tc>
          <w:tcPr>
            <w:tcW w:w="5810" w:type="dxa"/>
            <w:shd w:val="clear" w:color="auto" w:fill="auto"/>
            <w:tcMar>
              <w:left w:w="45" w:type="dxa"/>
              <w:right w:w="45" w:type="dxa"/>
            </w:tcMar>
            <w:vAlign w:val="center"/>
          </w:tcPr>
          <w:p w14:paraId="5A647F60" w14:textId="77777777" w:rsidR="00394BF6" w:rsidRDefault="00651AD6">
            <w:pPr>
              <w:widowControl/>
              <w:spacing w:line="300" w:lineRule="exact"/>
              <w:jc w:val="left"/>
              <w:rPr>
                <w:kern w:val="0"/>
                <w:szCs w:val="21"/>
              </w:rPr>
            </w:pPr>
            <w:r>
              <w:rPr>
                <w:kern w:val="0"/>
                <w:szCs w:val="21"/>
              </w:rPr>
              <w:t>不使用明火电炉加热易燃易爆</w:t>
            </w:r>
            <w:r>
              <w:rPr>
                <w:rFonts w:hint="eastAsia"/>
                <w:kern w:val="0"/>
                <w:szCs w:val="21"/>
              </w:rPr>
              <w:t>试剂</w:t>
            </w:r>
          </w:p>
        </w:tc>
        <w:tc>
          <w:tcPr>
            <w:tcW w:w="3260" w:type="dxa"/>
            <w:shd w:val="clear" w:color="auto" w:fill="auto"/>
            <w:tcMar>
              <w:left w:w="45" w:type="dxa"/>
              <w:right w:w="45" w:type="dxa"/>
            </w:tcMar>
            <w:vAlign w:val="center"/>
          </w:tcPr>
          <w:p w14:paraId="5C777AB0" w14:textId="77777777" w:rsidR="00394BF6" w:rsidRDefault="00651AD6">
            <w:pPr>
              <w:widowControl/>
              <w:spacing w:line="300" w:lineRule="exact"/>
              <w:jc w:val="left"/>
              <w:rPr>
                <w:kern w:val="0"/>
                <w:szCs w:val="21"/>
              </w:rPr>
            </w:pPr>
            <w:r>
              <w:rPr>
                <w:rFonts w:hint="eastAsia"/>
                <w:kern w:val="0"/>
                <w:szCs w:val="21"/>
              </w:rPr>
              <w:t>查看</w:t>
            </w:r>
            <w:r>
              <w:rPr>
                <w:kern w:val="0"/>
                <w:szCs w:val="21"/>
              </w:rPr>
              <w:t>现场、询问学生</w:t>
            </w:r>
          </w:p>
        </w:tc>
        <w:tc>
          <w:tcPr>
            <w:tcW w:w="599" w:type="dxa"/>
            <w:tcMar>
              <w:left w:w="45" w:type="dxa"/>
              <w:right w:w="45" w:type="dxa"/>
            </w:tcMar>
            <w:vAlign w:val="center"/>
          </w:tcPr>
          <w:p w14:paraId="6EAA9298" w14:textId="77777777" w:rsidR="00394BF6" w:rsidRDefault="00394BF6">
            <w:pPr>
              <w:widowControl/>
              <w:spacing w:line="300" w:lineRule="exact"/>
              <w:jc w:val="center"/>
              <w:rPr>
                <w:kern w:val="0"/>
                <w:szCs w:val="21"/>
              </w:rPr>
            </w:pPr>
          </w:p>
        </w:tc>
        <w:tc>
          <w:tcPr>
            <w:tcW w:w="853" w:type="dxa"/>
            <w:vAlign w:val="center"/>
          </w:tcPr>
          <w:p w14:paraId="20C6B733" w14:textId="77777777" w:rsidR="00394BF6" w:rsidRDefault="00394BF6">
            <w:pPr>
              <w:widowControl/>
              <w:spacing w:line="300" w:lineRule="exact"/>
              <w:jc w:val="center"/>
              <w:rPr>
                <w:kern w:val="0"/>
                <w:szCs w:val="21"/>
              </w:rPr>
            </w:pPr>
          </w:p>
        </w:tc>
        <w:tc>
          <w:tcPr>
            <w:tcW w:w="882" w:type="dxa"/>
            <w:vAlign w:val="center"/>
          </w:tcPr>
          <w:p w14:paraId="026EDB40" w14:textId="77777777" w:rsidR="00394BF6" w:rsidRDefault="00394BF6">
            <w:pPr>
              <w:widowControl/>
              <w:spacing w:line="300" w:lineRule="exact"/>
              <w:jc w:val="center"/>
              <w:rPr>
                <w:kern w:val="0"/>
                <w:szCs w:val="21"/>
              </w:rPr>
            </w:pPr>
          </w:p>
        </w:tc>
        <w:tc>
          <w:tcPr>
            <w:tcW w:w="2120" w:type="dxa"/>
            <w:vAlign w:val="center"/>
          </w:tcPr>
          <w:p w14:paraId="71DDD0CE" w14:textId="77777777" w:rsidR="00394BF6" w:rsidRDefault="00394BF6">
            <w:pPr>
              <w:widowControl/>
              <w:spacing w:line="300" w:lineRule="exact"/>
              <w:jc w:val="left"/>
              <w:rPr>
                <w:kern w:val="0"/>
                <w:szCs w:val="21"/>
              </w:rPr>
            </w:pPr>
          </w:p>
        </w:tc>
      </w:tr>
      <w:tr w:rsidR="00394BF6" w14:paraId="69D66750" w14:textId="77777777" w:rsidTr="00362D7A">
        <w:trPr>
          <w:trHeight w:val="369"/>
          <w:jc w:val="center"/>
        </w:trPr>
        <w:tc>
          <w:tcPr>
            <w:tcW w:w="848" w:type="dxa"/>
            <w:shd w:val="clear" w:color="auto" w:fill="auto"/>
            <w:tcMar>
              <w:left w:w="45" w:type="dxa"/>
              <w:right w:w="45" w:type="dxa"/>
            </w:tcMar>
            <w:vAlign w:val="center"/>
          </w:tcPr>
          <w:p w14:paraId="57CDAFED"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12.6.4</w:t>
            </w:r>
          </w:p>
        </w:tc>
        <w:tc>
          <w:tcPr>
            <w:tcW w:w="5810" w:type="dxa"/>
            <w:shd w:val="clear" w:color="auto" w:fill="auto"/>
            <w:tcMar>
              <w:left w:w="45" w:type="dxa"/>
              <w:right w:w="45" w:type="dxa"/>
            </w:tcMar>
            <w:vAlign w:val="center"/>
          </w:tcPr>
          <w:p w14:paraId="08E2FC68" w14:textId="77777777" w:rsidR="00394BF6" w:rsidRDefault="00651AD6">
            <w:pPr>
              <w:widowControl/>
              <w:spacing w:line="300" w:lineRule="exact"/>
              <w:jc w:val="left"/>
              <w:rPr>
                <w:kern w:val="0"/>
                <w:szCs w:val="21"/>
              </w:rPr>
            </w:pPr>
            <w:r>
              <w:rPr>
                <w:kern w:val="0"/>
                <w:szCs w:val="21"/>
              </w:rPr>
              <w:t>明火电炉、电吹风、电热枪等用毕，及时拔除电源插头</w:t>
            </w:r>
          </w:p>
        </w:tc>
        <w:tc>
          <w:tcPr>
            <w:tcW w:w="3260" w:type="dxa"/>
            <w:shd w:val="clear" w:color="auto" w:fill="auto"/>
            <w:tcMar>
              <w:left w:w="45" w:type="dxa"/>
              <w:right w:w="45" w:type="dxa"/>
            </w:tcMar>
            <w:vAlign w:val="center"/>
          </w:tcPr>
          <w:p w14:paraId="06F9C514" w14:textId="77777777" w:rsidR="00394BF6" w:rsidRDefault="00651AD6">
            <w:pPr>
              <w:widowControl/>
              <w:spacing w:line="300" w:lineRule="exact"/>
              <w:jc w:val="left"/>
              <w:rPr>
                <w:kern w:val="0"/>
                <w:szCs w:val="21"/>
              </w:rPr>
            </w:pPr>
            <w:r>
              <w:rPr>
                <w:rFonts w:hint="eastAsia"/>
                <w:kern w:val="0"/>
                <w:szCs w:val="21"/>
              </w:rPr>
              <w:t>查看现场</w:t>
            </w:r>
          </w:p>
        </w:tc>
        <w:tc>
          <w:tcPr>
            <w:tcW w:w="599" w:type="dxa"/>
            <w:tcMar>
              <w:left w:w="45" w:type="dxa"/>
              <w:right w:w="45" w:type="dxa"/>
            </w:tcMar>
            <w:vAlign w:val="center"/>
          </w:tcPr>
          <w:p w14:paraId="370A3295" w14:textId="77777777" w:rsidR="00394BF6" w:rsidRDefault="00394BF6">
            <w:pPr>
              <w:widowControl/>
              <w:spacing w:line="300" w:lineRule="exact"/>
              <w:jc w:val="center"/>
              <w:rPr>
                <w:kern w:val="0"/>
                <w:szCs w:val="21"/>
              </w:rPr>
            </w:pPr>
          </w:p>
        </w:tc>
        <w:tc>
          <w:tcPr>
            <w:tcW w:w="853" w:type="dxa"/>
            <w:vAlign w:val="center"/>
          </w:tcPr>
          <w:p w14:paraId="1D435F50" w14:textId="77777777" w:rsidR="00394BF6" w:rsidRDefault="00394BF6">
            <w:pPr>
              <w:widowControl/>
              <w:spacing w:line="300" w:lineRule="exact"/>
              <w:jc w:val="center"/>
              <w:rPr>
                <w:kern w:val="0"/>
                <w:szCs w:val="21"/>
              </w:rPr>
            </w:pPr>
          </w:p>
        </w:tc>
        <w:tc>
          <w:tcPr>
            <w:tcW w:w="882" w:type="dxa"/>
            <w:vAlign w:val="center"/>
          </w:tcPr>
          <w:p w14:paraId="3CAC4A18" w14:textId="77777777" w:rsidR="00394BF6" w:rsidRDefault="00394BF6">
            <w:pPr>
              <w:widowControl/>
              <w:spacing w:line="300" w:lineRule="exact"/>
              <w:jc w:val="center"/>
              <w:rPr>
                <w:kern w:val="0"/>
                <w:szCs w:val="21"/>
              </w:rPr>
            </w:pPr>
          </w:p>
        </w:tc>
        <w:tc>
          <w:tcPr>
            <w:tcW w:w="2120" w:type="dxa"/>
            <w:vAlign w:val="center"/>
          </w:tcPr>
          <w:p w14:paraId="38A33FE1" w14:textId="77777777" w:rsidR="00394BF6" w:rsidRDefault="00394BF6">
            <w:pPr>
              <w:widowControl/>
              <w:spacing w:line="300" w:lineRule="exact"/>
              <w:jc w:val="left"/>
              <w:rPr>
                <w:kern w:val="0"/>
                <w:szCs w:val="21"/>
              </w:rPr>
            </w:pPr>
          </w:p>
        </w:tc>
      </w:tr>
      <w:tr w:rsidR="00394BF6" w14:paraId="79C67D2D" w14:textId="77777777" w:rsidTr="00362D7A">
        <w:trPr>
          <w:trHeight w:val="369"/>
          <w:jc w:val="center"/>
        </w:trPr>
        <w:tc>
          <w:tcPr>
            <w:tcW w:w="848" w:type="dxa"/>
            <w:shd w:val="clear" w:color="auto" w:fill="auto"/>
            <w:tcMar>
              <w:left w:w="45" w:type="dxa"/>
              <w:right w:w="45" w:type="dxa"/>
            </w:tcMar>
            <w:vAlign w:val="center"/>
          </w:tcPr>
          <w:p w14:paraId="61465A54" w14:textId="77777777"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12.6.5</w:t>
            </w:r>
          </w:p>
        </w:tc>
        <w:tc>
          <w:tcPr>
            <w:tcW w:w="5810" w:type="dxa"/>
            <w:shd w:val="clear" w:color="auto" w:fill="auto"/>
            <w:tcMar>
              <w:left w:w="45" w:type="dxa"/>
              <w:right w:w="45" w:type="dxa"/>
            </w:tcMar>
            <w:vAlign w:val="center"/>
          </w:tcPr>
          <w:p w14:paraId="6304226E" w14:textId="77777777" w:rsidR="00394BF6" w:rsidRDefault="00651AD6">
            <w:pPr>
              <w:widowControl/>
              <w:spacing w:line="300" w:lineRule="exact"/>
              <w:jc w:val="left"/>
              <w:rPr>
                <w:kern w:val="0"/>
                <w:szCs w:val="21"/>
              </w:rPr>
            </w:pPr>
            <w:r>
              <w:rPr>
                <w:rFonts w:hint="eastAsia"/>
                <w:kern w:val="0"/>
                <w:szCs w:val="21"/>
              </w:rPr>
              <w:t>不能用纸质、木质等材料自制红外灯烘箱</w:t>
            </w:r>
          </w:p>
        </w:tc>
        <w:tc>
          <w:tcPr>
            <w:tcW w:w="3260" w:type="dxa"/>
            <w:shd w:val="clear" w:color="auto" w:fill="auto"/>
            <w:tcMar>
              <w:left w:w="45" w:type="dxa"/>
              <w:right w:w="45" w:type="dxa"/>
            </w:tcMar>
            <w:vAlign w:val="center"/>
          </w:tcPr>
          <w:p w14:paraId="30A9AE9A" w14:textId="77777777"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599" w:type="dxa"/>
            <w:tcMar>
              <w:left w:w="45" w:type="dxa"/>
              <w:right w:w="45" w:type="dxa"/>
            </w:tcMar>
            <w:vAlign w:val="center"/>
          </w:tcPr>
          <w:p w14:paraId="789C1F36" w14:textId="77777777" w:rsidR="00394BF6" w:rsidRDefault="00394BF6">
            <w:pPr>
              <w:widowControl/>
              <w:spacing w:line="300" w:lineRule="exact"/>
              <w:jc w:val="center"/>
              <w:rPr>
                <w:kern w:val="0"/>
                <w:szCs w:val="21"/>
              </w:rPr>
            </w:pPr>
          </w:p>
        </w:tc>
        <w:tc>
          <w:tcPr>
            <w:tcW w:w="853" w:type="dxa"/>
            <w:vAlign w:val="center"/>
          </w:tcPr>
          <w:p w14:paraId="18664F95" w14:textId="77777777" w:rsidR="00394BF6" w:rsidRDefault="00394BF6">
            <w:pPr>
              <w:widowControl/>
              <w:spacing w:line="300" w:lineRule="exact"/>
              <w:jc w:val="center"/>
              <w:rPr>
                <w:kern w:val="0"/>
                <w:szCs w:val="21"/>
              </w:rPr>
            </w:pPr>
          </w:p>
        </w:tc>
        <w:tc>
          <w:tcPr>
            <w:tcW w:w="882" w:type="dxa"/>
            <w:vAlign w:val="center"/>
          </w:tcPr>
          <w:p w14:paraId="2807CF70" w14:textId="77777777" w:rsidR="00394BF6" w:rsidRDefault="00394BF6">
            <w:pPr>
              <w:widowControl/>
              <w:spacing w:line="300" w:lineRule="exact"/>
              <w:jc w:val="center"/>
              <w:rPr>
                <w:kern w:val="0"/>
                <w:szCs w:val="21"/>
              </w:rPr>
            </w:pPr>
          </w:p>
        </w:tc>
        <w:tc>
          <w:tcPr>
            <w:tcW w:w="2120" w:type="dxa"/>
            <w:vAlign w:val="center"/>
          </w:tcPr>
          <w:p w14:paraId="4EADBA07" w14:textId="77777777" w:rsidR="00394BF6" w:rsidRDefault="00394BF6">
            <w:pPr>
              <w:widowControl/>
              <w:spacing w:line="300" w:lineRule="exact"/>
              <w:jc w:val="left"/>
              <w:rPr>
                <w:kern w:val="0"/>
                <w:szCs w:val="21"/>
              </w:rPr>
            </w:pPr>
          </w:p>
        </w:tc>
      </w:tr>
    </w:tbl>
    <w:p w14:paraId="4EBD10FF" w14:textId="77777777" w:rsidR="00394BF6" w:rsidRDefault="00394BF6">
      <w:pPr>
        <w:adjustRightInd w:val="0"/>
        <w:snapToGrid w:val="0"/>
        <w:spacing w:beforeLines="50" w:before="156"/>
        <w:jc w:val="left"/>
      </w:pPr>
    </w:p>
    <w:sectPr w:rsidR="00394BF6" w:rsidSect="001147F3">
      <w:footerReference w:type="default" r:id="rId8"/>
      <w:pgSz w:w="16838" w:h="11906" w:orient="landscape"/>
      <w:pgMar w:top="1247" w:right="1418" w:bottom="1134" w:left="1588"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6D624" w14:textId="77777777" w:rsidR="00D04F70" w:rsidRDefault="00D04F70">
      <w:r>
        <w:separator/>
      </w:r>
    </w:p>
  </w:endnote>
  <w:endnote w:type="continuationSeparator" w:id="0">
    <w:p w14:paraId="2ECF6AA0" w14:textId="77777777" w:rsidR="00D04F70" w:rsidRDefault="00D0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ºÚÌå">
    <w:altName w:val="Arial"/>
    <w:charset w:val="00"/>
    <w:family w:val="modern"/>
    <w:pitch w:val="default"/>
    <w:sig w:usb0="00000000"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InsRangeStart w:id="0" w:author="THU" w:date="2017-05-13T21:17:00Z"/>
  <w:sdt>
    <w:sdtPr>
      <w:id w:val="1132680932"/>
    </w:sdtPr>
    <w:sdtEndPr/>
    <w:sdtContent>
      <w:customXmlInsRangeEnd w:id="0"/>
      <w:p w14:paraId="390FBD05" w14:textId="77777777" w:rsidR="00362D7A" w:rsidRDefault="00362D7A">
        <w:pPr>
          <w:pStyle w:val="af4"/>
          <w:jc w:val="center"/>
          <w:rPr>
            <w:ins w:id="1" w:author="THU" w:date="2017-05-13T21:17:00Z"/>
          </w:rPr>
        </w:pPr>
        <w:ins w:id="2" w:author="THU" w:date="2017-05-13T21:17:00Z">
          <w:r>
            <w:fldChar w:fldCharType="begin"/>
          </w:r>
          <w:r>
            <w:instrText>PAGE   \* MERGEFORMAT</w:instrText>
          </w:r>
          <w:r>
            <w:fldChar w:fldCharType="separate"/>
          </w:r>
        </w:ins>
        <w:r w:rsidR="001147F3" w:rsidRPr="001147F3">
          <w:rPr>
            <w:noProof/>
            <w:lang w:val="zh-CN"/>
          </w:rPr>
          <w:t>-</w:t>
        </w:r>
        <w:r w:rsidR="001147F3">
          <w:rPr>
            <w:noProof/>
          </w:rPr>
          <w:t xml:space="preserve"> 1 -</w:t>
        </w:r>
        <w:ins w:id="3" w:author="THU" w:date="2017-05-13T21:17:00Z">
          <w:r>
            <w:fldChar w:fldCharType="end"/>
          </w:r>
        </w:ins>
      </w:p>
      <w:customXmlInsRangeStart w:id="4" w:author="THU" w:date="2017-05-13T21:17:00Z"/>
    </w:sdtContent>
  </w:sdt>
  <w:customXmlInsRangeEnd w:id="4"/>
  <w:p w14:paraId="2BD34CC6" w14:textId="77777777" w:rsidR="00362D7A" w:rsidRDefault="00362D7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C7D29" w14:textId="77777777" w:rsidR="00D04F70" w:rsidRDefault="00D04F70">
      <w:r>
        <w:separator/>
      </w:r>
    </w:p>
  </w:footnote>
  <w:footnote w:type="continuationSeparator" w:id="0">
    <w:p w14:paraId="4B041C4B" w14:textId="77777777" w:rsidR="00D04F70" w:rsidRDefault="00D04F7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U">
    <w15:presenceInfo w15:providerId="None" w15:userId="T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1013B9"/>
    <w:rsid w:val="0010152B"/>
    <w:rsid w:val="001040F3"/>
    <w:rsid w:val="00107176"/>
    <w:rsid w:val="00107337"/>
    <w:rsid w:val="001073B8"/>
    <w:rsid w:val="00107532"/>
    <w:rsid w:val="00107F92"/>
    <w:rsid w:val="001112B5"/>
    <w:rsid w:val="001119FB"/>
    <w:rsid w:val="00113C6B"/>
    <w:rsid w:val="001147F3"/>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01C"/>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47F4"/>
    <w:rsid w:val="001F5CE4"/>
    <w:rsid w:val="001F73CE"/>
    <w:rsid w:val="001F752B"/>
    <w:rsid w:val="001F7EA7"/>
    <w:rsid w:val="00200A3D"/>
    <w:rsid w:val="00200C3C"/>
    <w:rsid w:val="00204B76"/>
    <w:rsid w:val="00205AA0"/>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0679"/>
    <w:rsid w:val="002A35AC"/>
    <w:rsid w:val="002A6CBD"/>
    <w:rsid w:val="002A79BC"/>
    <w:rsid w:val="002C0048"/>
    <w:rsid w:val="002C17E5"/>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2D7A"/>
    <w:rsid w:val="0036517E"/>
    <w:rsid w:val="00365B6D"/>
    <w:rsid w:val="00366172"/>
    <w:rsid w:val="0036769E"/>
    <w:rsid w:val="00367ADB"/>
    <w:rsid w:val="00373C75"/>
    <w:rsid w:val="00376FAB"/>
    <w:rsid w:val="0037763C"/>
    <w:rsid w:val="00377F67"/>
    <w:rsid w:val="00381C42"/>
    <w:rsid w:val="00387213"/>
    <w:rsid w:val="00387D20"/>
    <w:rsid w:val="00390D3D"/>
    <w:rsid w:val="00391CDC"/>
    <w:rsid w:val="00392D88"/>
    <w:rsid w:val="0039330B"/>
    <w:rsid w:val="00394BF6"/>
    <w:rsid w:val="003968EA"/>
    <w:rsid w:val="003979AA"/>
    <w:rsid w:val="003A108E"/>
    <w:rsid w:val="003A1BC1"/>
    <w:rsid w:val="003A30A2"/>
    <w:rsid w:val="003A363C"/>
    <w:rsid w:val="003A4EDD"/>
    <w:rsid w:val="003A6E6B"/>
    <w:rsid w:val="003B1481"/>
    <w:rsid w:val="003C039B"/>
    <w:rsid w:val="003C2A42"/>
    <w:rsid w:val="003C44F0"/>
    <w:rsid w:val="003C7F9A"/>
    <w:rsid w:val="003D708B"/>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4579"/>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5FA4"/>
    <w:rsid w:val="004A60DD"/>
    <w:rsid w:val="004B0CEC"/>
    <w:rsid w:val="004B17E1"/>
    <w:rsid w:val="004B2DB2"/>
    <w:rsid w:val="004C130A"/>
    <w:rsid w:val="004C1F34"/>
    <w:rsid w:val="004C4077"/>
    <w:rsid w:val="004C689D"/>
    <w:rsid w:val="004C7968"/>
    <w:rsid w:val="004D198C"/>
    <w:rsid w:val="004D4C5E"/>
    <w:rsid w:val="004D617A"/>
    <w:rsid w:val="004D7784"/>
    <w:rsid w:val="004D7E49"/>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5B4D"/>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2E9C"/>
    <w:rsid w:val="0062355B"/>
    <w:rsid w:val="00626296"/>
    <w:rsid w:val="0062679F"/>
    <w:rsid w:val="00630176"/>
    <w:rsid w:val="00630DB7"/>
    <w:rsid w:val="006329A4"/>
    <w:rsid w:val="00632D65"/>
    <w:rsid w:val="00634569"/>
    <w:rsid w:val="006429C6"/>
    <w:rsid w:val="00645E46"/>
    <w:rsid w:val="006509D7"/>
    <w:rsid w:val="00651AD6"/>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23DF"/>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34DC0"/>
    <w:rsid w:val="00B432A7"/>
    <w:rsid w:val="00B5110F"/>
    <w:rsid w:val="00B51EA1"/>
    <w:rsid w:val="00B52EF3"/>
    <w:rsid w:val="00B548A4"/>
    <w:rsid w:val="00B56490"/>
    <w:rsid w:val="00B5652A"/>
    <w:rsid w:val="00B57A29"/>
    <w:rsid w:val="00B62983"/>
    <w:rsid w:val="00B62BAD"/>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7537"/>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1498"/>
    <w:rsid w:val="00CD33FD"/>
    <w:rsid w:val="00CE236C"/>
    <w:rsid w:val="00CE2D86"/>
    <w:rsid w:val="00CE45F6"/>
    <w:rsid w:val="00CE49DF"/>
    <w:rsid w:val="00CE5DF2"/>
    <w:rsid w:val="00CE7206"/>
    <w:rsid w:val="00CF1329"/>
    <w:rsid w:val="00CF21DB"/>
    <w:rsid w:val="00CF23C9"/>
    <w:rsid w:val="00CF2D6F"/>
    <w:rsid w:val="00CF6724"/>
    <w:rsid w:val="00D04220"/>
    <w:rsid w:val="00D04F70"/>
    <w:rsid w:val="00D1080D"/>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6E5B"/>
    <w:rsid w:val="00D97E7A"/>
    <w:rsid w:val="00DA318B"/>
    <w:rsid w:val="00DA49ED"/>
    <w:rsid w:val="00DB0DD0"/>
    <w:rsid w:val="00DB0E1C"/>
    <w:rsid w:val="00DB22A6"/>
    <w:rsid w:val="00DB4693"/>
    <w:rsid w:val="00DB4FB2"/>
    <w:rsid w:val="00DB5035"/>
    <w:rsid w:val="00DB71E9"/>
    <w:rsid w:val="00DC0411"/>
    <w:rsid w:val="00DC5CBC"/>
    <w:rsid w:val="00DD11B7"/>
    <w:rsid w:val="00DD29D7"/>
    <w:rsid w:val="00DD510B"/>
    <w:rsid w:val="00DD5B66"/>
    <w:rsid w:val="00DD5FDD"/>
    <w:rsid w:val="00DD6AB1"/>
    <w:rsid w:val="00DD7F82"/>
    <w:rsid w:val="00DE28D9"/>
    <w:rsid w:val="00DE2C29"/>
    <w:rsid w:val="00DE7B5C"/>
    <w:rsid w:val="00DF4258"/>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0CF6"/>
    <w:rsid w:val="00F32A52"/>
    <w:rsid w:val="00F339BC"/>
    <w:rsid w:val="00F34E05"/>
    <w:rsid w:val="00F41A56"/>
    <w:rsid w:val="00F44B74"/>
    <w:rsid w:val="00F463BA"/>
    <w:rsid w:val="00F47256"/>
    <w:rsid w:val="00F547FB"/>
    <w:rsid w:val="00F636DA"/>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4E9F73FB"/>
    <w:rsid w:val="54E86EE4"/>
    <w:rsid w:val="5CF01AC2"/>
    <w:rsid w:val="5D4E5899"/>
    <w:rsid w:val="60895EF6"/>
    <w:rsid w:val="6995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F70E4AB"/>
  <w15:docId w15:val="{F162BB3C-C159-415E-9072-A4D8E312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nhideWhenUsed="1"/>
    <w:lsdException w:name="List 2" w:semiHidden="1" w:unhideWhenUsed="1"/>
    <w:lsdException w:name="List 3" w:semiHidden="1" w:unhideWhenUsed="1"/>
    <w:lsdException w:name="List 4" w:locked="1" w:semiHidden="1" w:unhideWhenUsed="1"/>
    <w:lsdException w:name="List 5"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semiHidden="1" w:unhideWhenUsed="1"/>
    <w:lsdException w:name="Date" w:semiHidden="1" w:unhideWhenUsed="1" w:qFormat="1"/>
    <w:lsdException w:name="Body Text First Indent" w:locked="1"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locked="1" w:qFormat="1"/>
    <w:lsdException w:name="Emphasis" w:locked="1"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semiHidden/>
    <w:qFormat/>
    <w:rPr>
      <w:b/>
      <w:bCs/>
    </w:rPr>
  </w:style>
  <w:style w:type="paragraph" w:styleId="a4">
    <w:name w:val="annotation text"/>
    <w:basedOn w:val="a"/>
    <w:link w:val="a6"/>
    <w:qFormat/>
    <w:pPr>
      <w:spacing w:line="460" w:lineRule="exact"/>
      <w:jc w:val="left"/>
    </w:pPr>
    <w:rPr>
      <w:rFonts w:ascii="Calibri" w:hAnsi="Calibri"/>
      <w:szCs w:val="21"/>
    </w:rPr>
  </w:style>
  <w:style w:type="paragraph" w:styleId="a7">
    <w:name w:val="caption"/>
    <w:basedOn w:val="a"/>
    <w:next w:val="a"/>
    <w:qFormat/>
    <w:pPr>
      <w:spacing w:before="152" w:after="160" w:line="460" w:lineRule="exact"/>
    </w:pPr>
    <w:rPr>
      <w:rFonts w:ascii="Arial" w:eastAsia="黑体" w:hAnsi="Arial"/>
      <w:szCs w:val="20"/>
    </w:rPr>
  </w:style>
  <w:style w:type="paragraph" w:styleId="a8">
    <w:name w:val="Document Map"/>
    <w:basedOn w:val="a"/>
    <w:link w:val="a9"/>
    <w:semiHidden/>
    <w:qFormat/>
    <w:rPr>
      <w:rFonts w:ascii="宋体"/>
      <w:kern w:val="0"/>
      <w:sz w:val="18"/>
      <w:szCs w:val="18"/>
    </w:rPr>
  </w:style>
  <w:style w:type="paragraph" w:styleId="aa">
    <w:name w:val="Body Text"/>
    <w:basedOn w:val="a"/>
    <w:link w:val="ab"/>
    <w:qFormat/>
    <w:pPr>
      <w:spacing w:line="380" w:lineRule="exact"/>
    </w:pPr>
    <w:rPr>
      <w:rFonts w:eastAsia="仿宋_GB2312"/>
      <w:sz w:val="28"/>
      <w:szCs w:val="20"/>
    </w:rPr>
  </w:style>
  <w:style w:type="paragraph" w:styleId="ac">
    <w:name w:val="Body Text Indent"/>
    <w:basedOn w:val="a"/>
    <w:link w:val="ad"/>
    <w:qFormat/>
    <w:pPr>
      <w:spacing w:line="460" w:lineRule="exact"/>
      <w:ind w:firstLine="630"/>
    </w:pPr>
    <w:rPr>
      <w:rFonts w:ascii="仿宋_GB2312" w:eastAsia="仿宋_GB2312"/>
      <w:sz w:val="32"/>
      <w:szCs w:val="20"/>
    </w:rPr>
  </w:style>
  <w:style w:type="paragraph" w:styleId="ae">
    <w:name w:val="Plain Text"/>
    <w:basedOn w:val="a"/>
    <w:link w:val="af"/>
    <w:qFormat/>
    <w:pPr>
      <w:spacing w:line="460" w:lineRule="exact"/>
    </w:pPr>
    <w:rPr>
      <w:rFonts w:ascii="宋体" w:hAnsi="Courier New"/>
      <w:szCs w:val="20"/>
    </w:rPr>
  </w:style>
  <w:style w:type="paragraph" w:styleId="af0">
    <w:name w:val="Date"/>
    <w:basedOn w:val="a"/>
    <w:next w:val="a"/>
    <w:link w:val="af1"/>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2">
    <w:name w:val="Balloon Text"/>
    <w:basedOn w:val="a"/>
    <w:link w:val="af3"/>
    <w:semiHidden/>
    <w:qFormat/>
    <w:rPr>
      <w:kern w:val="0"/>
      <w:sz w:val="18"/>
      <w:szCs w:val="18"/>
    </w:rPr>
  </w:style>
  <w:style w:type="paragraph" w:styleId="af4">
    <w:name w:val="footer"/>
    <w:basedOn w:val="a"/>
    <w:link w:val="af5"/>
    <w:uiPriority w:val="99"/>
    <w:qFormat/>
    <w:pPr>
      <w:tabs>
        <w:tab w:val="center" w:pos="4153"/>
        <w:tab w:val="right" w:pos="8306"/>
      </w:tabs>
      <w:snapToGrid w:val="0"/>
      <w:jc w:val="left"/>
    </w:pPr>
    <w:rPr>
      <w:kern w:val="0"/>
      <w:sz w:val="18"/>
      <w:szCs w:val="18"/>
    </w:rPr>
  </w:style>
  <w:style w:type="paragraph" w:styleId="af6">
    <w:name w:val="header"/>
    <w:basedOn w:val="a"/>
    <w:link w:val="af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8">
    <w:name w:val="Normal (Web)"/>
    <w:basedOn w:val="a"/>
    <w:qFormat/>
    <w:pPr>
      <w:widowControl/>
      <w:spacing w:before="100" w:beforeAutospacing="1" w:after="100" w:afterAutospacing="1" w:line="460" w:lineRule="exact"/>
      <w:jc w:val="left"/>
    </w:pPr>
    <w:rPr>
      <w:rFonts w:ascii="宋体" w:hAnsi="宋体"/>
      <w:kern w:val="0"/>
      <w:sz w:val="24"/>
    </w:rPr>
  </w:style>
  <w:style w:type="character" w:styleId="af9">
    <w:name w:val="page number"/>
    <w:qFormat/>
    <w:rPr>
      <w:rFonts w:cs="Times New Roman"/>
    </w:rPr>
  </w:style>
  <w:style w:type="character" w:styleId="afa">
    <w:name w:val="FollowedHyperlink"/>
    <w:qFormat/>
    <w:rPr>
      <w:rFonts w:cs="Times New Roman"/>
      <w:color w:val="800080"/>
      <w:u w:val="single"/>
    </w:rPr>
  </w:style>
  <w:style w:type="character" w:styleId="afb">
    <w:name w:val="Hyperlink"/>
    <w:qFormat/>
    <w:rPr>
      <w:rFonts w:cs="Times New Roman"/>
      <w:color w:val="1B227E"/>
      <w:u w:val="none"/>
    </w:rPr>
  </w:style>
  <w:style w:type="character" w:styleId="afc">
    <w:name w:val="annotation reference"/>
    <w:semiHidden/>
    <w:qFormat/>
    <w:rPr>
      <w:rFonts w:cs="Times New Roman"/>
      <w:sz w:val="21"/>
      <w:szCs w:val="21"/>
    </w:rPr>
  </w:style>
  <w:style w:type="character" w:styleId="afd">
    <w:name w:val="footnote reference"/>
    <w:semiHidden/>
    <w:qFormat/>
    <w:rPr>
      <w:rFonts w:cs="Times New Roman"/>
      <w:vertAlign w:val="superscript"/>
    </w:rPr>
  </w:style>
  <w:style w:type="table" w:styleId="af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qFormat/>
    <w:pPr>
      <w:ind w:firstLineChars="200" w:firstLine="420"/>
    </w:pPr>
  </w:style>
  <w:style w:type="character" w:customStyle="1" w:styleId="af7">
    <w:name w:val="页眉 字符"/>
    <w:link w:val="af6"/>
    <w:qFormat/>
    <w:locked/>
    <w:rPr>
      <w:rFonts w:cs="Times New Roman"/>
      <w:sz w:val="18"/>
      <w:szCs w:val="18"/>
    </w:rPr>
  </w:style>
  <w:style w:type="character" w:customStyle="1" w:styleId="af5">
    <w:name w:val="页脚 字符"/>
    <w:link w:val="af4"/>
    <w:uiPriority w:val="99"/>
    <w:qFormat/>
    <w:locked/>
    <w:rPr>
      <w:rFonts w:cs="Times New Roman"/>
      <w:sz w:val="18"/>
      <w:szCs w:val="18"/>
    </w:rPr>
  </w:style>
  <w:style w:type="character" w:customStyle="1" w:styleId="a9">
    <w:name w:val="文档结构图 字符"/>
    <w:link w:val="a8"/>
    <w:qFormat/>
    <w:locked/>
    <w:rPr>
      <w:rFonts w:ascii="宋体" w:cs="Times New Roman"/>
      <w:sz w:val="18"/>
      <w:szCs w:val="18"/>
    </w:rPr>
  </w:style>
  <w:style w:type="character" w:customStyle="1" w:styleId="10">
    <w:name w:val="标题 1 字符"/>
    <w:link w:val="1"/>
    <w:qFormat/>
    <w:locked/>
    <w:rPr>
      <w:rFonts w:cs="Times New Roman"/>
      <w:b/>
      <w:bCs/>
      <w:kern w:val="44"/>
      <w:sz w:val="44"/>
      <w:szCs w:val="44"/>
    </w:rPr>
  </w:style>
  <w:style w:type="character" w:customStyle="1" w:styleId="af3">
    <w:name w:val="批注框文本 字符"/>
    <w:link w:val="af2"/>
    <w:qFormat/>
    <w:locked/>
    <w:rPr>
      <w:rFonts w:cs="Times New Roman"/>
      <w:sz w:val="18"/>
      <w:szCs w:val="18"/>
    </w:rPr>
  </w:style>
  <w:style w:type="character" w:customStyle="1" w:styleId="af1">
    <w:name w:val="日期 字符"/>
    <w:link w:val="af0"/>
    <w:qFormat/>
    <w:locked/>
    <w:rPr>
      <w:rFonts w:cs="Times New Roman"/>
      <w:sz w:val="24"/>
      <w:szCs w:val="24"/>
    </w:rPr>
  </w:style>
  <w:style w:type="paragraph" w:customStyle="1" w:styleId="12">
    <w:name w:val="修订1"/>
    <w:hidden/>
    <w:qFormat/>
    <w:rPr>
      <w:kern w:val="2"/>
      <w:sz w:val="21"/>
      <w:szCs w:val="24"/>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character" w:customStyle="1" w:styleId="ad">
    <w:name w:val="正文文本缩进 字符"/>
    <w:link w:val="ac"/>
    <w:qFormat/>
    <w:locked/>
    <w:rPr>
      <w:rFonts w:ascii="仿宋_GB2312" w:eastAsia="仿宋_GB2312" w:cs="Times New Roman"/>
      <w:kern w:val="2"/>
      <w:sz w:val="32"/>
    </w:rPr>
  </w:style>
  <w:style w:type="paragraph" w:customStyle="1" w:styleId="aff">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aff0">
    <w:name w:val="主题词"/>
    <w:basedOn w:val="a"/>
    <w:qFormat/>
    <w:pPr>
      <w:adjustRightInd w:val="0"/>
      <w:spacing w:line="440" w:lineRule="atLeast"/>
      <w:jc w:val="left"/>
      <w:textAlignment w:val="bottom"/>
    </w:pPr>
    <w:rPr>
      <w:rFonts w:eastAsia="黑体"/>
      <w:kern w:val="0"/>
      <w:sz w:val="28"/>
      <w:szCs w:val="20"/>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character" w:customStyle="1" w:styleId="22">
    <w:name w:val="正文文本缩进 2 字符"/>
    <w:link w:val="21"/>
    <w:qFormat/>
    <w:locked/>
    <w:rPr>
      <w:rFonts w:ascii="仿宋_GB2312" w:eastAsia="仿宋_GB2312" w:cs="Times New Roman"/>
      <w:sz w:val="28"/>
    </w:r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character" w:customStyle="1" w:styleId="af">
    <w:name w:val="纯文本 字符"/>
    <w:link w:val="ae"/>
    <w:qFormat/>
    <w:locked/>
    <w:rPr>
      <w:rFonts w:ascii="宋体" w:hAnsi="Courier New" w:cs="Times New Roman"/>
      <w:kern w:val="2"/>
      <w:sz w:val="21"/>
    </w:rPr>
  </w:style>
  <w:style w:type="character" w:customStyle="1" w:styleId="ab">
    <w:name w:val="正文文本 字符"/>
    <w:link w:val="aa"/>
    <w:qFormat/>
    <w:locked/>
    <w:rPr>
      <w:rFonts w:eastAsia="仿宋_GB2312" w:cs="Times New Roman"/>
      <w:kern w:val="2"/>
      <w:sz w:val="28"/>
    </w:rPr>
  </w:style>
  <w:style w:type="character" w:customStyle="1" w:styleId="unnamed2">
    <w:name w:val="unnamed2"/>
    <w:qFormat/>
    <w:rPr>
      <w:rFonts w:cs="Times New Roman"/>
    </w:rPr>
  </w:style>
  <w:style w:type="character" w:customStyle="1" w:styleId="high-light-bg4">
    <w:name w:val="high-light-bg4"/>
    <w:qFormat/>
    <w:rPr>
      <w:rFonts w:cs="Times New Roman"/>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qFormat/>
    <w:rPr>
      <w:rFonts w:cs="Times New Roman"/>
    </w:rPr>
  </w:style>
  <w:style w:type="character" w:customStyle="1" w:styleId="a6">
    <w:name w:val="批注文字 字符"/>
    <w:link w:val="a4"/>
    <w:qFormat/>
    <w:locked/>
    <w:rPr>
      <w:rFonts w:ascii="Calibri" w:hAnsi="Calibri" w:cs="Calibri"/>
      <w:kern w:val="2"/>
      <w:sz w:val="21"/>
      <w:szCs w:val="21"/>
    </w:rPr>
  </w:style>
  <w:style w:type="character" w:customStyle="1" w:styleId="a5">
    <w:name w:val="批注主题 字符"/>
    <w:link w:val="a3"/>
    <w:semiHidden/>
    <w:qFormat/>
    <w:locked/>
    <w:rPr>
      <w:rFonts w:ascii="Calibri" w:hAnsi="Calibri" w:cs="Calibri"/>
      <w:b/>
      <w:bCs/>
      <w:kern w:val="2"/>
      <w:sz w:val="21"/>
      <w:szCs w:val="21"/>
    </w:rPr>
  </w:style>
  <w:style w:type="paragraph" w:customStyle="1" w:styleId="23">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2D2F1D2-D74A-4437-8A81-9A7E2F0112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29</Pages>
  <Words>3255</Words>
  <Characters>18558</Characters>
  <Application>Microsoft Office Word</Application>
  <DocSecurity>0</DocSecurity>
  <Lines>154</Lines>
  <Paragraphs>43</Paragraphs>
  <ScaleCrop>false</ScaleCrop>
  <Company>sdu</Company>
  <LinksUpToDate>false</LinksUpToDate>
  <CharactersWithSpaces>21770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He Lei</cp:lastModifiedBy>
  <cp:revision>18</cp:revision>
  <cp:lastPrinted>2016-09-26T02:07:00Z</cp:lastPrinted>
  <dcterms:created xsi:type="dcterms:W3CDTF">2017-06-08T09:55:00Z</dcterms:created>
  <dcterms:modified xsi:type="dcterms:W3CDTF">2020-09-16T08:21:00Z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